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rPr>
          <w:shd w:fill="FFFFFF" w:val="clear"/>
        </w:rPr>
      </w:pPr>
      <w:r>
        <w:rPr>
          <w:rFonts w:cs="Calibri Light" w:ascii="Carlito" w:hAnsi="Carlito"/>
          <w:shd w:fill="FFFFFF" w:val="clear"/>
        </w:rPr>
        <w:t>Protokoll für die Sitzung am 14.04.2025</w:t>
      </w:r>
    </w:p>
    <w:p>
      <w:pPr>
        <w:pStyle w:val="Normal"/>
        <w:rPr>
          <w:rFonts w:ascii="Carlito" w:hAnsi="Carlito" w:cs="Calibri Light"/>
          <w:shd w:fill="FFFFFF" w:val="clear"/>
        </w:rPr>
      </w:pPr>
      <w:r>
        <w:rPr>
          <w:rFonts w:cs="Calibri Light" w:ascii="Carlito" w:hAnsi="Carlito"/>
          <w:shd w:fill="FFFFFF" w:val="clear"/>
        </w:rPr>
      </w:r>
    </w:p>
    <w:tbl>
      <w:tblPr>
        <w:tblW w:w="9062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3603"/>
        <w:gridCol w:w="5458"/>
      </w:tblGrid>
      <w:tr>
        <w:trPr>
          <w:trHeight w:val="8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40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Gewählte Mitglieder: Yusuf, Maja, Mika, Runa, Björn, Tilda, Nils, Lea</w:t>
              <w:br/>
            </w:r>
          </w:p>
          <w:p>
            <w:pPr>
              <w:pStyle w:val="Normal"/>
              <w:spacing w:before="0" w:after="240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Kooptierte:  David, Lily, Ben, Damaris, Anthea, Mathilda, Finja, Annika, Leo, Martha</w:t>
            </w:r>
          </w:p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Anwesende: </w:t>
            </w:r>
            <w:r>
              <w:rPr/>
              <w:t>18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      </w:t>
            </w:r>
            <w:r>
              <w:rPr>
                <w:rFonts w:cs="Calibri Light" w:ascii="Carlito" w:hAnsi="Carlito"/>
                <w:shd w:fill="FFFFFF" w:val="clear"/>
              </w:rPr>
              <w:t xml:space="preserve">8/10: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</w:rPr>
              <w:instrText xml:space="preserve"> FORMTEXT </w:instrText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</w:rPr>
              <w:fldChar w:fldCharType="separate"/>
            </w:r>
            <w:r>
              <w:rPr>
                <w:rFonts w:cs="Calibri Light" w:ascii="Carlito" w:hAnsi="Carlito"/>
                <w:shd w:fill="FFFFFF" w:val="clear"/>
              </w:rPr>
              <w:t> ja    </w:t>
            </w:r>
            <w:r/>
            <w:r>
              <w:rPr>
                <w:shd w:fill="FFFFFF" w:val="clear"/>
                <w:rFonts w:cs="Calibri Light" w:ascii="Carlito" w:hAnsi="Carlito"/>
              </w:rPr>
              <w:fldChar w:fldCharType="end"/>
            </w:r>
            <w:r>
              <w:rPr>
                <w:rFonts w:cs="Calibri Light" w:ascii="Carlito" w:hAnsi="Carlito"/>
                <w:shd w:fill="FFFFFF" w:val="clear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Protokoll: Martha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TO und Redeleitung: Runa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Feel-Good: kollektiv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Redeleitung und TO: Lily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Protokoll: Tilda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Feel-Good: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</w:rPr>
              <w:instrText xml:space="preserve"> FORMTEXT </w:instrText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</w:rPr>
              <w:fldChar w:fldCharType="separate"/>
            </w:r>
            <w:r>
              <w:rPr>
                <w:rFonts w:cs="Calibri Light" w:ascii="Carlito" w:hAnsi="Carlito"/>
                <w:shd w:fill="FFFFFF" w:val="clear"/>
              </w:rPr>
              <w:t>     </w:t>
            </w:r>
            <w:r/>
            <w:r>
              <w:rPr>
                <w:shd w:fill="FFFFFF" w:val="clear"/>
                <w:rFonts w:cs="Calibri Light" w:ascii="Carlito" w:hAnsi="Carlito"/>
              </w:rPr>
              <w:fldChar w:fldCharType="end"/>
            </w:r>
            <w:r>
              <w:rPr>
                <w:rFonts w:cs="Calibri Light" w:ascii="Carlito" w:hAnsi="Carlito"/>
                <w:shd w:fill="FFFFFF" w:val="clear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Schlüssel: /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(07.04.) - angenommen: </w:t>
            </w:r>
            <w:r>
              <w:rPr/>
              <w:t>9</w:t>
            </w:r>
            <w:r>
              <w:rPr>
                <w:rFonts w:cs="Calibri Light" w:ascii="Carlito" w:hAnsi="Carlito"/>
                <w:shd w:fill="FFFFFF" w:val="clear"/>
              </w:rPr>
              <w:t>/</w:t>
            </w:r>
            <w:r>
              <w:rPr/>
              <w:t>0/7</w:t>
            </w:r>
          </w:p>
          <w:tbl>
            <w:tblPr>
              <w:tblW w:w="9062" w:type="dxa"/>
              <w:jc w:val="left"/>
              <w:tblInd w:w="23" w:type="dxa"/>
              <w:tblLayout w:type="fixed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4a0" w:noHBand="0" w:noVBand="1" w:firstColumn="1" w:lastRow="0" w:lastColumn="0" w:firstRow="1"/>
            </w:tblPr>
            <w:tblGrid>
              <w:gridCol w:w="9062"/>
            </w:tblGrid>
            <w:tr>
              <w:trPr>
                <w:trHeight w:val="257" w:hRule="atLeast"/>
              </w:trPr>
              <w:tc>
                <w:tcPr>
                  <w:tcW w:w="9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hd w:fill="FFFFFF" w:val="clear"/>
                    </w:rPr>
                  </w:pPr>
                  <w:r>
                    <w:rPr>
                      <w:shd w:fill="FFFFFF" w:val="clear"/>
                    </w:rPr>
                  </w:r>
                </w:p>
                <w:p>
                  <w:pPr>
                    <w:pStyle w:val="Normal"/>
                    <w:rPr>
                      <w:shd w:fill="FFFFFF" w:val="clear"/>
                    </w:rPr>
                  </w:pPr>
                  <w:r>
                    <w:rPr>
                      <w:shd w:fill="FFFFFF" w:val="clear"/>
                    </w:rPr>
                  </w:r>
                </w:p>
              </w:tc>
            </w:tr>
          </w:tbl>
          <w:p>
            <w:pPr>
              <w:pStyle w:val="Normal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0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</w:rPr>
              <w:instrText xml:space="preserve"> FORMTEXT </w:instrText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</w:rPr>
              <w:fldChar w:fldCharType="separate"/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rFonts w:cs="Calibri Light" w:ascii="Carlito" w:hAnsi="Carlito"/>
                <w:shd w:fill="FFFFFF" w:val="clear"/>
              </w:rPr>
              <w:t>     </w:t>
            </w:r>
            <w:r/>
            <w:r>
              <w:rPr>
                <w:shd w:fill="FFFFFF" w:val="clear"/>
                <w:rFonts w:cs="Calibri Light" w:ascii="Carlito" w:hAnsi="Carlito"/>
              </w:rPr>
              <w:fldChar w:fldCharType="end"/>
            </w:r>
            <w:r>
              <w:rPr>
                <w:rFonts w:cs="Calibri Light" w:ascii="Carlito" w:hAnsi="Carlito"/>
                <w:shd w:fill="FFFFFF" w:val="clear"/>
              </w:rPr>
            </w:r>
          </w:p>
        </w:tc>
      </w:tr>
      <w:tr>
        <w:trPr>
          <w:trHeight w:val="298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</w:rPr>
              <w:instrText xml:space="preserve"> FORMTEXT </w:instrText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</w:rPr>
              <w:fldChar w:fldCharType="separate"/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rFonts w:cs="Calibri Light" w:ascii="Carlito" w:hAnsi="Carlito"/>
                <w:shd w:fill="FFFFFF" w:val="clear"/>
              </w:rPr>
              <w:t>     </w:t>
            </w:r>
            <w:r/>
            <w:r>
              <w:rPr>
                <w:shd w:fill="FFFFFF" w:val="clear"/>
                <w:rFonts w:cs="Calibri Light" w:ascii="Carlito" w:hAnsi="Carlito"/>
              </w:rPr>
              <w:fldChar w:fldCharType="end"/>
            </w:r>
            <w:r>
              <w:rPr>
                <w:rFonts w:cs="Calibri Light" w:ascii="Carlito" w:hAnsi="Carlito"/>
                <w:shd w:fill="FFFFFF" w:val="clear"/>
              </w:rPr>
            </w:r>
          </w:p>
        </w:tc>
      </w:tr>
    </w:tbl>
    <w:p>
      <w:pPr>
        <w:pStyle w:val="Normal"/>
        <w:widowControl w:val="false"/>
        <w:rPr>
          <w:rFonts w:ascii="Carlito" w:hAnsi="Carlito" w:cs="Calibri Light"/>
          <w:shd w:fill="FFFFFF" w:val="clear"/>
        </w:rPr>
      </w:pPr>
      <w:r>
        <w:rPr>
          <w:rFonts w:cs="Calibri Light" w:ascii="Carlito" w:hAnsi="Carlito"/>
          <w:shd w:fill="FFFFFF" w:val="clear"/>
        </w:rPr>
      </w:r>
    </w:p>
    <w:p>
      <w:pPr>
        <w:pStyle w:val="Normal"/>
        <w:spacing w:before="0" w:after="240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1 – Formalia und Glückskeksrunde </w:t>
      </w:r>
    </w:p>
    <w:p>
      <w:pPr>
        <w:pStyle w:val="Normal"/>
        <w:numPr>
          <w:ilvl w:val="0"/>
          <w:numId w:val="4"/>
        </w:numPr>
        <w:spacing w:before="0" w:after="240"/>
        <w:rPr>
          <w:shd w:fill="FFFFFF" w:val="clear"/>
        </w:rPr>
      </w:pPr>
      <w:r>
        <w:rPr>
          <w:rFonts w:ascii="RobotoMono" w:hAnsi="RobotoMono"/>
          <w:color w:val="485365"/>
          <w:sz w:val="23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„Glückskeks“-Runde Kooptiert ab dritter Sitzung (Namen und Pronomen)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7" w:right="1417" w:gutter="0" w:header="708" w:top="1417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4"/>
        </w:numPr>
        <w:ind w:hanging="0" w:left="0"/>
        <w:rPr>
          <w:shd w:fill="FFFFFF" w:val="clear"/>
        </w:rPr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TO und Protokoll </w:t>
      </w:r>
      <w:r>
        <w:rPr>
          <w:rFonts w:ascii="RobotoMono" w:hAnsi="RobotoMono"/>
          <w:i/>
          <w:color w:val="485365"/>
          <w:sz w:val="23"/>
          <w:shd w:fill="FFFFFF" w:val="clear"/>
        </w:rPr>
        <w:t>diese </w:t>
      </w:r>
      <w:r>
        <w:rPr>
          <w:rFonts w:ascii="RobotoMono" w:hAnsi="RobotoMono"/>
          <w:color w:val="485365"/>
          <w:sz w:val="23"/>
          <w:shd w:fill="FFFFFF" w:val="clear"/>
        </w:rPr>
        <w:t>Sitzung: Runa und Martha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4"/>
        </w:numPr>
        <w:ind w:hanging="0" w:left="0"/>
        <w:rPr>
          <w:shd w:fill="FFFFFF" w:val="clear"/>
        </w:rPr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Feel-Good-Person: kollektiv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4"/>
        </w:numPr>
        <w:ind w:hanging="0" w:left="0"/>
        <w:rPr/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TO und Protokoll </w:t>
      </w:r>
      <w:r>
        <w:rPr>
          <w:rFonts w:ascii="RobotoMono" w:hAnsi="RobotoMono"/>
          <w:i/>
          <w:color w:val="485365"/>
          <w:sz w:val="23"/>
          <w:shd w:fill="FFFFFF" w:val="clear"/>
        </w:rPr>
        <w:t>nächste </w:t>
      </w:r>
      <w:r>
        <w:rPr>
          <w:rFonts w:ascii="RobotoMono" w:hAnsi="RobotoMono"/>
          <w:color w:val="485365"/>
          <w:sz w:val="23"/>
          <w:shd w:fill="FFFFFF" w:val="clear"/>
        </w:rPr>
        <w:t>Sitzung:</w:t>
      </w:r>
      <w:r>
        <w:rPr>
          <w:rFonts w:ascii="RobotoMono" w:hAnsi="RobotoMono"/>
          <w:color w:val="222222"/>
          <w:sz w:val="23"/>
          <w:shd w:fill="FFFFFF" w:val="clear"/>
        </w:rPr>
        <w:t xml:space="preserve">  Lily und Tilda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4"/>
        </w:numPr>
        <w:ind w:hanging="0" w:left="0"/>
        <w:pPrChange w:id="0" w:author="mika-vonolberg@web.de" w:date="2025-04-17T11:06:00Z">
          <w:pPr>
            <w:numPr>
              <w:ilvl w:val="0"/>
              <w:numId w:val="4"/>
            </w:numPr>
            <w:tabs>
              <w:tab w:val="left" w:pos="0" w:leader="none"/>
            </w:tabs>
            <w:ind w:hanging="360" w:left="720"/>
          </w:pPr>
        </w:pPrChange>
        <w:rPr>
          <w:shd w:fill="FFFFFF" w:val="clear"/>
          <w:del w:id="1" w:author="Sonneborn, Martha Antonia" w:date="2025-04-17T16:35:00Z"/>
        </w:rPr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 xml:space="preserve">* Protokoll (für die Website) abstimmen: </w:t>
      </w:r>
      <w:ins w:id="0" w:author="mika-vonolberg@web.de" w:date="2025-04-17T11:06:00Z">
        <w:r>
          <w:rPr/>
          <w:t>angenommen</w:t>
        </w:r>
      </w:ins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4"/>
        </w:numPr>
        <w:ind w:hanging="0" w:left="0"/>
        <w:rPr>
          <w:shd w:fill="FFFFFF" w:val="clear"/>
        </w:rPr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Beschlussfähigkeit:</w:t>
      </w:r>
      <w:r>
        <w:rPr>
          <w:rFonts w:ascii="RobotoMono" w:hAnsi="RobotoMono"/>
          <w:color w:val="222222"/>
          <w:sz w:val="23"/>
          <w:shd w:fill="FFFFFF" w:val="clear"/>
        </w:rPr>
        <w:t>  8 von 10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2 – Aktuelle FSR-Aktivitäten</w:t>
      </w:r>
    </w:p>
    <w:p>
      <w:pPr>
        <w:pStyle w:val="Normal"/>
        <w:rPr>
          <w:rFonts w:ascii="RobotoMono" w:hAnsi="RobotoMono"/>
          <w:color w:val="222222"/>
          <w:sz w:val="23"/>
          <w:shd w:fill="FFFFFF" w:val="clear"/>
        </w:rPr>
      </w:pPr>
      <w:r>
        <w:rPr>
          <w:rFonts w:ascii="RobotoMono" w:hAnsi="RobotoMono"/>
          <w:color w:val="222222"/>
          <w:sz w:val="23"/>
          <w:shd w:fill="FFFFFF" w:val="clear"/>
        </w:rPr>
      </w:r>
    </w:p>
    <w:p>
      <w:pPr>
        <w:pStyle w:val="Normal"/>
        <w:rPr/>
      </w:pPr>
      <w:r>
        <w:rPr/>
        <w:t xml:space="preserve">Auswertung und Rückmeldung Buchprämieren:  </w:t>
      </w:r>
    </w:p>
    <w:p>
      <w:pPr>
        <w:pStyle w:val="ListParagraph"/>
        <w:numPr>
          <w:ilvl w:val="0"/>
          <w:numId w:val="4"/>
        </w:numPr>
        <w:rPr/>
      </w:pPr>
      <w:r>
        <w:rPr/>
        <w:t>Positiv:  Ökonomie als Thema für Powis + interessante Autor:innen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Fachspezifische Terme mitunter schwer verständlich + auf Englisch dafür ein bisschen lang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Spannendes Format 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 xml:space="preserve">Brumarie Verlag Angebot: </w:t>
      </w:r>
    </w:p>
    <w:p>
      <w:pPr>
        <w:pStyle w:val="ListParagraph"/>
        <w:numPr>
          <w:ilvl w:val="0"/>
          <w:numId w:val="4"/>
        </w:numPr>
        <w:rPr>
          <w:del w:id="3" w:author="Sonneborn, Martha Antonia" w:date="2025-04-17T16:38:00Z"/>
        </w:rPr>
      </w:pPr>
      <w:del w:id="2" w:author="Sonneborn, Martha Antonia" w:date="2025-04-17T16:38:00Z">
        <w:r>
          <w:rPr/>
          <w:delText xml:space="preserve">Für kommerzielle Veranstaltung deutlich teurer gewesen </w:delText>
        </w:r>
      </w:del>
    </w:p>
    <w:p>
      <w:pPr>
        <w:pStyle w:val="ListParagraph"/>
        <w:numPr>
          <w:ilvl w:val="0"/>
          <w:numId w:val="4"/>
        </w:numPr>
        <w:rPr/>
      </w:pPr>
      <w:r>
        <w:rPr/>
        <w:t xml:space="preserve">Leipzig ist Hauptleser:innenschaft des Jacobi-Magazins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Angebot: zwei weitere Buchvorstellungen auf Deutsch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Eventuell Guestlecture online machen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Thema: Zusammenbringen von Politik und Wirtschaft um die „Black Boxes“ der jeweiligen Bereiche aufzulösen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KI in Abschlussarbeiten: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Muss gekennzeichnet werden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Bisher ein Fall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darf nochmal schreiben 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 xml:space="preserve">Studi-Speeddating: </w:t>
      </w:r>
    </w:p>
    <w:p>
      <w:pPr>
        <w:pStyle w:val="ListParagraph"/>
        <w:numPr>
          <w:ilvl w:val="0"/>
          <w:numId w:val="4"/>
        </w:numPr>
        <w:rPr/>
      </w:pPr>
      <w:r>
        <w:rPr/>
        <w:t>Studieninformationstag – eher allgemeinere Fragen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Namen, von denen die helfen wollen; werden nochmal in die Gruppe geschrieben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Studi-Café: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Umfrage, wann es am besten passt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keiner hat sich eingetragen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Kekse und Tee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Terminlich wegen Vorlesungen schauen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Türkei-</w:t>
      </w:r>
      <w:ins w:id="4" w:author="Sonneborn, Martha Antonia" w:date="2025-04-17T16:43:00Z">
        <w:r>
          <w:rPr/>
          <w:t>V</w:t>
        </w:r>
      </w:ins>
      <w:del w:id="5" w:author="Sonneborn, Martha Antonia" w:date="2025-04-17T16:43:00Z">
        <w:r>
          <w:rPr/>
          <w:delText>v</w:delText>
        </w:r>
      </w:del>
      <w:r>
        <w:rPr/>
        <w:t xml:space="preserve">eranstaltung: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Idee: nach Festnahme des Istanbuler Bürgermeisters mehr Aufmerksamkeit innerhalb Leipzigs und der Powi Studis auf die Thematik aufmerksam machen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Mit einigen Orgas in der Türkei geschrieben </w:t>
      </w:r>
    </w:p>
    <w:p>
      <w:pPr>
        <w:pStyle w:val="ListParagraph"/>
        <w:numPr>
          <w:ilvl w:val="0"/>
          <w:numId w:val="4"/>
        </w:numPr>
        <w:rPr/>
      </w:pPr>
      <w:ins w:id="6" w:author="Sonneborn, Martha Antonia" w:date="2025-04-17T16:43:00Z">
        <w:r>
          <w:rPr/>
          <w:t xml:space="preserve">Markus </w:t>
        </w:r>
      </w:ins>
      <w:r>
        <w:rPr/>
        <w:t>Dressler als wissenschaftlicher Begleiter/ Inputgeber hätte Interesse und auf eine weitere Person verwiesen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Videos oder Texte schicken, um Repression zu vermeiden </w:t>
      </w:r>
      <w:ins w:id="7" w:author="mika-vonolberg@web.de" w:date="2025-04-17T11:07:00Z">
        <w:r>
          <w:rPr/>
          <w:t xml:space="preserve">ist </w:t>
        </w:r>
      </w:ins>
      <w:r>
        <w:rPr/>
        <w:t xml:space="preserve">okay, aber würden gern selbst reden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Veranstaltung lieber studentisch belassen </w:t>
      </w:r>
    </w:p>
    <w:p>
      <w:pPr>
        <w:pStyle w:val="Normal"/>
        <w:ind w:left="360"/>
        <w:rPr/>
      </w:pPr>
      <w:r>
        <w:rPr/>
      </w:r>
    </w:p>
    <w:p>
      <w:pPr>
        <w:pStyle w:val="Normal"/>
        <w:ind w:left="360"/>
        <w:rPr/>
      </w:pPr>
      <w:r>
        <w:rPr/>
        <w:t xml:space="preserve">Serbien: </w:t>
      </w:r>
    </w:p>
    <w:p>
      <w:pPr>
        <w:pStyle w:val="ListParagraph"/>
        <w:numPr>
          <w:ilvl w:val="0"/>
          <w:numId w:val="4"/>
        </w:numPr>
        <w:rPr>
          <w:color w:themeColor="text1" w:val="000000"/>
        </w:rPr>
      </w:pPr>
      <w:r>
        <w:rPr>
          <w:color w:themeColor="text1" w:val="000000"/>
          <w:color w:val="FF0000"/>
          <w:rPrChange w:id="0" w:author="Sonneborn, Martha Antonia" w:date="2025-04-17T16:36:00Z">
            <w:rPr/>
          </w:rPrChange>
        </w:rPr>
        <w:t>Studiproteste in Serbien: Student hatte sich das gewünscht</w:t>
      </w:r>
      <w:r>
        <w:rPr>
          <w:color w:themeColor="text1" w:val="000000"/>
          <w:rPrChange w:id="0" w:author="Sonneborn, Martha Antonia" w:date="2025-04-17T16:36:00Z"/>
        </w:rPr>
        <w:t xml:space="preserve">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Idee: Input-Vortrag mit Studis die an den Protesten beteiligt sind bzw. den Profs dort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Problem: Studibewegung sehr undifferenzierter Umgang mit Nationalist:innen in den eigenen Reihen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Rückmeldungen: eher problematisch irgendwen einzuladen und dann vorher einzuordnen, eher die Menschen im Vorhinein Fragen wie sie zu dieser Thematik stehen – wenn dann jemanden einladen der reflektiert damit umgehen kann, für Studis des ehemaligen Jugoslawien sehr unsensibel jemanden einzuladen der wenig reflektiert mit dem Genozid umgeht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Person hat sich nicht nochmal gemeldet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Get Together: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FSR-Internes get together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Eher in 3-4 Wochen offenes Plenum </w:t>
      </w:r>
    </w:p>
    <w:p>
      <w:pPr>
        <w:pStyle w:val="Normal"/>
        <w:rPr/>
      </w:pPr>
      <w:del w:id="10" w:author="Sonneborn, Martha Antonia" w:date="2025-04-17T16:45:00Z">
        <w:r>
          <w:rPr/>
          <w:delText xml:space="preserve">Mika erstellt Umfrage </w:delText>
        </w:r>
      </w:del>
    </w:p>
    <w:p>
      <w:pPr>
        <w:pStyle w:val="ListParagraph"/>
        <w:numPr>
          <w:ilvl w:val="0"/>
          <w:numId w:val="4"/>
        </w:numPr>
        <w:rPr>
          <w:del w:id="12" w:author="Sonneborn, Martha Antonia" w:date="2025-04-17T16:45:00Z"/>
        </w:rPr>
      </w:pPr>
      <w:del w:id="11" w:author="Sonneborn, Martha Antonia" w:date="2025-04-17T16:45:00Z">
        <w:r>
          <w:rPr/>
        </w:r>
      </w:del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 xml:space="preserve">Flohmarkt: </w:t>
      </w:r>
    </w:p>
    <w:p>
      <w:pPr>
        <w:pStyle w:val="ListParagraph"/>
        <w:numPr>
          <w:ilvl w:val="0"/>
          <w:numId w:val="4"/>
        </w:numPr>
        <w:rPr/>
      </w:pPr>
      <w:r>
        <w:rPr/>
        <w:t>GWZ-Flohmarkt + draußen</w:t>
      </w:r>
    </w:p>
    <w:p>
      <w:pPr>
        <w:pStyle w:val="ListParagraph"/>
        <w:numPr>
          <w:ilvl w:val="0"/>
          <w:numId w:val="4"/>
        </w:numPr>
        <w:rPr/>
      </w:pPr>
      <w:r>
        <w:rPr/>
        <w:t>Eventuell Grillen</w:t>
      </w:r>
      <w:ins w:id="13" w:author="Sonneborn, Martha Antonia" w:date="2025-04-17T16:45:00Z">
        <w:r>
          <w:rPr/>
          <w:t>;</w:t>
        </w:r>
      </w:ins>
      <w:del w:id="14" w:author="Sonneborn, Martha Antonia" w:date="2025-04-17T16:45:00Z">
        <w:r>
          <w:rPr/>
          <w:delText>,</w:delText>
        </w:r>
      </w:del>
      <w:r>
        <w:rPr/>
        <w:t xml:space="preserve"> mit anderen Fachschaften zusammen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MPFA: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Planer für Studis – Rückmeldung wollen wir welche und wie viele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Bisher lagen sie rum – eher nicht </w:t>
        <w:tab/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Planer und Informationen über die Uni-Strukturen </w:t>
      </w:r>
    </w:p>
    <w:p>
      <w:pPr>
        <w:pStyle w:val="ListParagraph"/>
        <w:numPr>
          <w:ilvl w:val="0"/>
          <w:numId w:val="4"/>
        </w:numPr>
        <w:rPr/>
      </w:pPr>
      <w:r>
        <w:rPr/>
        <w:t>Eigentlich im Stura abgesprochen dass es die Planer nicht mehr geben soll</w:t>
      </w:r>
    </w:p>
    <w:p>
      <w:pPr>
        <w:pStyle w:val="Normal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 xml:space="preserve">keine Planer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Ben-Gurion-Universität: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Bisher Uni Leipzig 2 Partnerschaften in Israel </w:t>
      </w:r>
    </w:p>
    <w:p>
      <w:pPr>
        <w:pStyle w:val="ListParagraph"/>
        <w:numPr>
          <w:ilvl w:val="0"/>
          <w:numId w:val="4"/>
        </w:numPr>
        <w:rPr/>
      </w:pPr>
      <w:ins w:id="15" w:author="Sonneborn, Martha Antonia" w:date="2025-04-17T16:46:00Z">
        <w:r>
          <w:rPr/>
          <w:t xml:space="preserve">Entlassungen und Exmatrikulation </w:t>
        </w:r>
      </w:ins>
      <w:del w:id="16" w:author="Sonneborn, Martha Antonia" w:date="2025-04-17T16:45:00Z">
        <w:r>
          <w:rPr/>
          <w:delText xml:space="preserve">Rausschmiss </w:delText>
        </w:r>
      </w:del>
      <w:r>
        <w:rPr/>
        <w:t xml:space="preserve">von Profs und Studis die sich kritisch gegenüber dem Militär äußern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SQ-Module anrechnen lassen möglich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Viel Kritik an den Zusammenarbeiten generell </w:t>
      </w:r>
    </w:p>
    <w:p>
      <w:pPr>
        <w:pStyle w:val="ListParagraph"/>
        <w:numPr>
          <w:ilvl w:val="0"/>
          <w:numId w:val="4"/>
        </w:numPr>
        <w:rPr>
          <w:moveFrom w:id="18" w:author="Sonneborn, Martha Antonia" w:date="2025-04-17T16:36:00Z"/>
        </w:rPr>
      </w:pPr>
      <w:moveFrom w:id="17" w:author="Sonneborn, Martha Antonia" w:date="2025-04-17T16:36:00Z">
        <w:commentRangeStart w:id="0"/>
        <w:r>
          <w:rPr/>
          <w:t xml:space="preserve">Drucker geht wieder </w:t>
        </w:r>
      </w:moveFrom>
      <w:commentRangeEnd w:id="0"/>
      <w:r>
        <w:commentReference w:id="0"/>
      </w:r>
      <w:r>
        <w:rPr/>
      </w:r>
    </w:p>
    <w:p>
      <w:pPr>
        <w:pStyle w:val="ListParagraph"/>
        <w:numPr>
          <w:ilvl w:val="0"/>
          <w:numId w:val="4"/>
        </w:numPr>
        <w:rPr>
          <w:del w:id="20" w:author="Sonneborn, Martha Antonia" w:date="2025-04-17T16:37:00Z"/>
        </w:rPr>
      </w:pPr>
      <w:del w:id="19" w:author="Sonneborn, Martha Antonia" w:date="2025-04-17T16:37:00Z">
        <w:r>
          <w:rPr/>
        </w:r>
      </w:del>
    </w:p>
    <w:p>
      <w:pPr>
        <w:pStyle w:val="ListParagraph"/>
        <w:numPr>
          <w:ilvl w:val="0"/>
          <w:numId w:val="4"/>
        </w:numPr>
        <w:rPr>
          <w:ins w:id="22" w:author="Sonneborn, Martha Antonia" w:date="2025-04-17T16:37:00Z"/>
        </w:rPr>
      </w:pPr>
      <w:ins w:id="21" w:author="Sonneborn, Martha Antonia" w:date="2025-04-17T16:37:00Z">
        <w:r>
          <w:rPr/>
        </w:r>
      </w:ins>
    </w:p>
    <w:p>
      <w:pPr>
        <w:pStyle w:val="Normal"/>
        <w:rPr/>
      </w:pPr>
      <w:r>
        <w:rPr/>
        <w:t xml:space="preserve">Studentische Wahlen: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Senat, FSR …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Wahlvorschläge bis zum 25.04. </w:t>
      </w:r>
    </w:p>
    <w:p>
      <w:pPr>
        <w:pStyle w:val="ListParagraph"/>
        <w:numPr>
          <w:ilvl w:val="0"/>
          <w:numId w:val="4"/>
        </w:numPr>
        <w:rPr>
          <w:ins w:id="23" w:author="mika-vonolberg@web.de" w:date="2025-04-17T11:11:00Z"/>
        </w:rPr>
      </w:pPr>
      <w:r>
        <w:rPr/>
        <w:t xml:space="preserve">Aufruf auf Instagram und auch explizit an Lehramtsstudis </w:t>
      </w:r>
    </w:p>
    <w:p>
      <w:pPr>
        <w:pStyle w:val="ListParagraph"/>
        <w:numPr>
          <w:ilvl w:val="0"/>
          <w:numId w:val="4"/>
        </w:numPr>
        <w:rPr/>
      </w:pPr>
      <w:ins w:id="24" w:author="mika-vonolberg@web.de" w:date="2025-04-17T11:11:00Z">
        <w:r>
          <w:rPr/>
          <w:t>Demnächst auch wieder offenes Plenum</w:t>
        </w:r>
      </w:ins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 xml:space="preserve">Helga Baumgarten: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Kiara wollen Helga Baumgarten einladen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Forscht zu Nahost und viele Veröffentlichungen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Tour durch Europa kommt nach Halle und Leipzig für eine Buchvorstellung </w:t>
      </w:r>
    </w:p>
    <w:p>
      <w:pPr>
        <w:pStyle w:val="ListParagraph"/>
        <w:numPr>
          <w:ilvl w:val="0"/>
          <w:numId w:val="4"/>
        </w:numPr>
        <w:rPr/>
      </w:pPr>
      <w:del w:id="25" w:author="Sonneborn, Martha Antonia" w:date="2025-04-17T16:46:00Z">
        <w:r>
          <w:rPr/>
          <w:delText xml:space="preserve">Würden </w:delText>
        </w:r>
      </w:del>
      <w:ins w:id="26" w:author="Sonneborn, Martha Antonia" w:date="2025-04-17T16:46:00Z">
        <w:r>
          <w:rPr/>
          <w:t>W</w:t>
        </w:r>
      </w:ins>
      <w:del w:id="27" w:author="Sonneborn, Martha Antonia" w:date="2025-04-17T16:46:00Z">
        <w:r>
          <w:rPr/>
          <w:delText>w</w:delText>
        </w:r>
      </w:del>
      <w:r>
        <w:rPr/>
        <w:t xml:space="preserve">ir </w:t>
      </w:r>
      <w:ins w:id="28" w:author="Sonneborn, Martha Antonia" w:date="2025-04-17T16:47:00Z">
        <w:r>
          <w:rPr/>
          <w:t xml:space="preserve">würden </w:t>
        </w:r>
      </w:ins>
      <w:r>
        <w:rPr/>
        <w:t>ca</w:t>
      </w:r>
      <w:ins w:id="29" w:author="Sonneborn, Martha Antonia" w:date="2025-04-17T16:46:00Z">
        <w:r>
          <w:rPr/>
          <w:t>.</w:t>
        </w:r>
      </w:ins>
      <w:r>
        <w:rPr/>
        <w:t xml:space="preserve"> 100 Euro bewilligen</w:t>
      </w:r>
      <w:ins w:id="30" w:author="Sonneborn, Martha Antonia" w:date="2025-04-17T16:47:00Z">
        <w:r>
          <w:rPr/>
          <w:t xml:space="preserve"> (positives Stimmungsbild)</w:t>
        </w:r>
      </w:ins>
      <w:r>
        <w:rPr/>
        <w:t xml:space="preserve"> und könnten</w:t>
      </w:r>
      <w:ins w:id="31" w:author="Sonneborn, Martha Antonia" w:date="2025-04-17T16:47:00Z">
        <w:r>
          <w:rPr/>
          <w:t xml:space="preserve"> evtl.</w:t>
        </w:r>
      </w:ins>
      <w:del w:id="32" w:author="Sonneborn, Martha Antonia" w:date="2025-04-17T16:47:00Z">
        <w:r>
          <w:rPr/>
          <w:delText xml:space="preserve"> wir</w:delText>
        </w:r>
      </w:del>
      <w:r>
        <w:rPr/>
        <w:t xml:space="preserve"> mit unterstützen bei der Orga (das meiste am Tag zum vor Ort sein, Moderation, Awarenesskonzept…)</w:t>
      </w:r>
    </w:p>
    <w:p>
      <w:pPr>
        <w:pStyle w:val="ListParagraph"/>
        <w:numPr>
          <w:ilvl w:val="0"/>
          <w:numId w:val="4"/>
        </w:numPr>
        <w:rPr/>
      </w:pPr>
      <w:r>
        <w:rPr/>
        <w:t>25.05.</w:t>
      </w:r>
      <w:ins w:id="33" w:author="Sonneborn, Martha Antonia" w:date="2025-04-17T16:47:00Z">
        <w:r>
          <w:rPr/>
          <w:t>(?)</w:t>
        </w:r>
      </w:ins>
      <w:r>
        <w:rPr/>
        <w:t xml:space="preserve"> ab ca 18 Uhr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Stimmungsbild: positiv 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t xml:space="preserve">Akkreditierung: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Qualitätscheck ob die Studiengänge ein Siegel bekommen (akkreditiert werden)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online Begehung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19.5., auch nicht FSR-Studis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Möglichst divers, verschiedene Semester, Bachelor und Master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Fakultätsfest: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Keine Räumlichkeiten bekommen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jetzt im Juni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Zusammen mit den Ewis 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3 – Kommunikation</w:t>
      </w:r>
    </w:p>
    <w:p>
      <w:pPr>
        <w:pStyle w:val="ListParagraph"/>
        <w:numPr>
          <w:ilvl w:val="0"/>
          <w:numId w:val="4"/>
        </w:numPr>
        <w:rPr/>
      </w:pPr>
      <w:ins w:id="34" w:author="Sonneborn, Martha Antonia" w:date="2025-04-17T16:37:00Z">
        <w:r>
          <w:rPr/>
          <w:t xml:space="preserve">Veranstaltung zu </w:t>
        </w:r>
      </w:ins>
      <w:r>
        <w:rPr/>
        <w:t xml:space="preserve">Abschlussveranstaltungen von Pates und Schmidt bewerben (23.04.)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Insta-Post </w:t>
      </w:r>
    </w:p>
    <w:p>
      <w:pPr>
        <w:pStyle w:val="ListParagraph"/>
        <w:rPr/>
      </w:pPr>
      <w:r>
        <w:rPr/>
      </w:r>
    </w:p>
    <w:p>
      <w:pPr>
        <w:pStyle w:val="Normal"/>
        <w:spacing w:before="0" w:after="240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4 – Gremien</w:t>
      </w:r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  <w:lang w:val="en-US"/>
        </w:rPr>
        <w:t>StuRa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 (Marlena/Lea: (am </w:t>
      </w:r>
      <w:r>
        <w:rPr/>
        <w:t>15.04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): </w:t>
      </w:r>
      <w:r>
        <w:rPr>
          <w:rFonts w:eastAsia="Times New Roman" w:cs="Times New Roman" w:ascii="Carlito" w:hAnsi="Carlito"/>
          <w:shd w:fill="FFFFFF" w:val="clear"/>
        </w:rPr>
        <w:t> 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shd w:fill="FFFFFF" w:val="clear"/>
          <w:lang w:val="en-US"/>
        </w:rPr>
        <w:t xml:space="preserve">Antrag zur BT-Resolution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rFonts w:ascii="Carlito" w:hAnsi="Carlito" w:eastAsia="Times New Roman" w:cs="Times New Roman"/>
          <w:shd w:fill="FFFFFF" w:val="clear"/>
          <w:lang w:val="en-US"/>
          <w:rPrChange w:id="0" w:author="mika-vonolberg@web.de" w:date="2025-04-17T11:06:00Z">
            <w:rPr>
              <w:shd w:fill="FFFFFF" w:val="clear"/>
            </w:rPr>
          </w:rPrChange>
        </w:rPr>
        <w:t xml:space="preserve">Welchem Antrag stimmen wir zu?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rFonts w:ascii="Carlito" w:hAnsi="Carlito" w:eastAsia="Times New Roman" w:cs="Times New Roman"/>
          <w:shd w:fill="FFFFFF" w:val="clear"/>
          <w:lang w:val="en-US"/>
          <w:rPrChange w:id="0" w:author="mika-vonolberg@web.de" w:date="2025-04-17T11:06:00Z">
            <w:rPr>
              <w:shd w:fill="FFFFFF" w:val="clear"/>
            </w:rPr>
          </w:rPrChange>
        </w:rPr>
        <w:t xml:space="preserve">Hintergrund: Unvereinbarkeitsbeschluss mit K-Gruppen und Gruppen die mit diesen Gruppen koopererieren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rFonts w:ascii="Carlito" w:hAnsi="Carlito" w:eastAsia="Times New Roman" w:cs="Times New Roman"/>
          <w:shd w:fill="FFFFFF" w:val="clear"/>
          <w:lang w:val="en-US"/>
          <w:rPrChange w:id="0" w:author="mika-vonolberg@web.de" w:date="2025-04-17T11:06:00Z">
            <w:rPr>
              <w:shd w:fill="FFFFFF" w:val="clear"/>
            </w:rPr>
          </w:rPrChange>
        </w:rPr>
        <w:t xml:space="preserve">3 Optionen: Auflösung der Unvereinbarkeit von denen die mit den Gruppen kooperieren, was heißt Kooperation oder Unvereinbarkeitsbeschluss aufheben </w:t>
      </w:r>
      <w:r>
        <w:rPr>
          <w:rFonts w:eastAsia="Wingdings" w:cs="Wingdings" w:ascii="Wingdings" w:hAnsi="Wingdings"/>
          <w:shd w:fill="FFFFFF" w:val="clear"/>
          <w:lang w:val="en-US"/>
        </w:rPr>
        <w:sym w:font="Wingdings" w:char="f0e0"/>
      </w:r>
      <w:r>
        <w:rPr>
          <w:rFonts w:eastAsia="Times New Roman" w:cs="Times New Roman" w:ascii="Carlito" w:hAnsi="Carlito"/>
          <w:rFonts w:ascii="Carlito" w:hAnsi="Carlito" w:eastAsia="Times New Roman" w:cs="Times New Roman"/>
          <w:shd w:fill="FFFFFF" w:val="clear"/>
          <w:lang w:val="en-US"/>
          <w:rPrChange w:id="0" w:author="mika-vonolberg@web.de" w:date="2025-04-17T11:06:00Z">
            <w:rPr>
              <w:shd w:fill="FFFFFF" w:val="clear"/>
            </w:rPr>
          </w:rPrChange>
        </w:rPr>
        <w:t xml:space="preserve"> nochmal in der Turbine absprechen </w:t>
      </w:r>
    </w:p>
    <w:p>
      <w:pPr>
        <w:pStyle w:val="Normal"/>
        <w:ind w:left="360"/>
        <w:rPr>
          <w:shd w:fill="FFFFFF" w:val="clear"/>
        </w:rPr>
      </w:pPr>
      <w:r>
        <w:rPr>
          <w:shd w:fill="FFFFFF" w:val="clear"/>
        </w:rPr>
      </w:r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Haushaltskommission </w:t>
      </w:r>
      <w:r>
        <w:rPr>
          <w:rFonts w:eastAsia="Times New Roman" w:cs="Times New Roman" w:ascii="Carlito" w:hAnsi="Carlito"/>
          <w:shd w:fill="FFFFFF" w:val="clear"/>
        </w:rPr>
        <w:t>(Nils</w:t>
      </w:r>
      <w:r>
        <w:rPr>
          <w:rFonts w:eastAsia="Times New Roman" w:cs="Times New Roman" w:ascii="Carlito" w:hAnsi="Carlito"/>
          <w:b/>
          <w:bCs/>
          <w:shd w:fill="FFFFFF" w:val="clear"/>
        </w:rPr>
        <w:t>)</w:t>
      </w:r>
      <w:r>
        <w:rPr>
          <w:rFonts w:eastAsia="Times New Roman" w:cs="Times New Roman" w:ascii="Carlito" w:hAnsi="Carlito"/>
          <w:shd w:fill="FFFFFF" w:val="clear"/>
        </w:rPr>
        <w:t>: /</w:t>
      </w:r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  <w:lang w:val="en-US"/>
        </w:rPr>
        <w:t>I-Rat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 (Maja, Tilda</w:t>
      </w:r>
      <w:r>
        <w:rPr>
          <w:rFonts w:eastAsia="Times New Roman" w:cs="Times New Roman" w:ascii="Carlito" w:hAnsi="Carlito"/>
          <w:shd w:fill="FFFFFF" w:val="clear"/>
        </w:rPr>
        <w:t xml:space="preserve">):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shd w:fill="FFFFFF" w:val="clear"/>
          <w:lang w:val="en-US"/>
        </w:rPr>
        <w:t xml:space="preserve">Kooperation mit BWL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rFonts w:ascii="Carlito" w:hAnsi="Carlito" w:eastAsia="Times New Roman" w:cs="Times New Roman"/>
          <w:shd w:fill="FFFFFF" w:val="clear"/>
          <w:lang w:val="en-US"/>
          <w:rPrChange w:id="0" w:author="mika-vonolberg@web.de" w:date="2025-04-17T11:06:00Z">
            <w:rPr>
              <w:shd w:fill="FFFFFF" w:val="clear"/>
            </w:rPr>
          </w:rPrChange>
        </w:rPr>
        <w:t xml:space="preserve">Schließung des Wahlbereichs von unserer Seite aus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shd w:fill="FFFFFF" w:val="clear"/>
          <w:lang w:val="en-US"/>
        </w:rPr>
        <w:t xml:space="preserve">Mehr zulassungen im Master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rFonts w:ascii="Carlito" w:hAnsi="Carlito" w:eastAsia="Times New Roman" w:cs="Times New Roman"/>
          <w:shd w:fill="FFFFFF" w:val="clear"/>
          <w:lang w:val="en-US"/>
          <w:rPrChange w:id="0" w:author="mika-vonolberg@web.de" w:date="2025-04-17T11:06:00Z">
            <w:rPr>
              <w:shd w:fill="FFFFFF" w:val="clear"/>
            </w:rPr>
          </w:rPrChange>
        </w:rPr>
        <w:t xml:space="preserve">Regelkatalog der erfüllt sein sollte um die Gelder zu bekommen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Berufungskommission</w:t>
      </w:r>
      <w:r>
        <w:rPr>
          <w:rFonts w:eastAsia="Times New Roman" w:cs="Times New Roman" w:ascii="Carlito" w:hAnsi="Carlito"/>
          <w:shd w:fill="FFFFFF" w:val="clear"/>
        </w:rPr>
        <w:t>: -</w:t>
      </w:r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Dekanatstreffen</w:t>
      </w:r>
      <w:r>
        <w:rPr>
          <w:rFonts w:eastAsia="Times New Roman" w:cs="Times New Roman" w:ascii="Carlito" w:hAnsi="Carlito"/>
          <w:shd w:fill="FFFFFF" w:val="clear"/>
        </w:rPr>
        <w:t>: /</w:t>
      </w:r>
    </w:p>
    <w:p>
      <w:pPr>
        <w:pStyle w:val="ListParagraph"/>
        <w:numPr>
          <w:ilvl w:val="0"/>
          <w:numId w:val="3"/>
        </w:numPr>
        <w:rPr>
          <w:shd w:fill="FFFFFF" w:val="clear"/>
          <w:lang w:val="en-US"/>
        </w:rPr>
      </w:pPr>
      <w:r>
        <w:rPr>
          <w:rFonts w:eastAsia="Times New Roman" w:cs="Times New Roman" w:ascii="Carlito" w:hAnsi="Carlito"/>
          <w:b/>
          <w:bCs/>
          <w:shd w:fill="FFFFFF" w:val="clear"/>
          <w:lang w:val="en-US"/>
        </w:rPr>
        <w:t>Stuko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 (Yusuf/Lily/ Stellv. Maja): </w:t>
      </w:r>
      <w:del w:id="41" w:author="Sonneborn, Martha Antonia" w:date="2025-04-17T16:38:00Z">
        <w:r>
          <w:rPr>
            <w:rFonts w:eastAsia="Times New Roman" w:cs="Times New Roman" w:ascii="Carlito" w:hAnsi="Carlito"/>
            <w:shd w:fill="FFFFFF" w:val="clear"/>
            <w:lang w:val="en-US"/>
          </w:rPr>
          <w:delText>-</w:delText>
        </w:r>
      </w:del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PA </w:t>
      </w:r>
      <w:r>
        <w:rPr>
          <w:rFonts w:eastAsia="Times New Roman" w:cs="Times New Roman" w:ascii="Carlito" w:hAnsi="Carlito"/>
          <w:shd w:fill="FFFFFF" w:val="clear"/>
        </w:rPr>
        <w:t>(Mika, Stv. Björn): / </w:t>
      </w:r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Fak-Konvent </w:t>
      </w:r>
      <w:r>
        <w:rPr>
          <w:rFonts w:eastAsia="Times New Roman" w:cs="Times New Roman" w:ascii="Carlito" w:hAnsi="Carlito"/>
          <w:shd w:fill="FFFFFF" w:val="clear"/>
        </w:rPr>
        <w:t>(Nils,Runa)</w:t>
      </w:r>
      <w:r>
        <w:rPr>
          <w:rFonts w:eastAsia="Times New Roman" w:cs="Times New Roman" w:ascii="Carlito" w:hAnsi="Carlito"/>
          <w:b/>
          <w:bCs/>
          <w:shd w:fill="FFFFFF" w:val="clear"/>
        </w:rPr>
        <w:t xml:space="preserve"> /Fak-Rat</w:t>
      </w:r>
      <w:r>
        <w:rPr>
          <w:rFonts w:eastAsia="Times New Roman" w:cs="Times New Roman" w:ascii="Carlito" w:hAnsi="Carlito"/>
          <w:shd w:fill="FFFFFF" w:val="clear"/>
        </w:rPr>
        <w:t>: -</w:t>
      </w:r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ascii="Carlito" w:hAnsi="Carlito"/>
          <w:b/>
          <w:bCs/>
          <w:shd w:fill="FFFFFF" w:val="clear"/>
        </w:rPr>
        <w:t>Masterauswahlkommission</w:t>
      </w:r>
      <w:r>
        <w:rPr>
          <w:rFonts w:ascii="Carlito" w:hAnsi="Carlito"/>
          <w:shd w:fill="FFFFFF" w:val="clear"/>
        </w:rPr>
        <w:t xml:space="preserve"> (Yusuf, Stellv. Tilda</w:t>
      </w:r>
      <w:r>
        <w:rPr>
          <w:rFonts w:eastAsia="Times New Roman" w:cs="Times New Roman" w:ascii="Carlito" w:hAnsi="Carlito"/>
          <w:shd w:fill="FFFFFF" w:val="clear"/>
        </w:rPr>
        <w:t>): / </w:t>
      </w:r>
    </w:p>
    <w:p>
      <w:pPr>
        <w:pStyle w:val="ListParagraph"/>
        <w:numPr>
          <w:ilvl w:val="0"/>
          <w:numId w:val="3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Nachhaltigkeitsbeauftragte:r</w:t>
      </w:r>
      <w:r>
        <w:rPr>
          <w:rFonts w:eastAsia="Times New Roman" w:cs="Times New Roman" w:ascii="Carlito" w:hAnsi="Carlito"/>
          <w:shd w:fill="FFFFFF" w:val="clear"/>
        </w:rPr>
        <w:t xml:space="preserve"> (Yusuf/Runa): /</w:t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5 – Finanzen</w:t>
      </w:r>
    </w:p>
    <w:p>
      <w:pPr>
        <w:pStyle w:val="Normal"/>
        <w:rPr>
          <w:rFonts w:ascii="Carlito" w:hAnsi="Carlito" w:eastAsia="Times New Roman" w:cs="Times New Roman"/>
          <w:b/>
          <w:bCs/>
          <w:u w:val="single"/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6 – Sonstiges</w:t>
      </w:r>
    </w:p>
    <w:p>
      <w:pPr>
        <w:pStyle w:val="Normal"/>
        <w:rPr>
          <w:rFonts w:ascii="Carlito" w:hAnsi="Carlito" w:eastAsia="Times New Roman" w:cs="Times New Roman"/>
          <w:b/>
          <w:bCs/>
          <w:u w:val="single"/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shd w:fill="FFFFFF" w:val="clear"/>
        </w:rPr>
        <w:t xml:space="preserve">Zivilklausel: </w:t>
      </w:r>
    </w:p>
    <w:p>
      <w:pPr>
        <w:pStyle w:val="ListParagraph"/>
        <w:numPr>
          <w:ilvl w:val="0"/>
          <w:numId w:val="4"/>
        </w:numPr>
        <w:spacing w:lineRule="auto" w:line="276"/>
        <w:rPr>
          <w:shd w:fill="FFFFFF" w:val="clear"/>
        </w:rPr>
      </w:pPr>
      <w:r>
        <w:rPr>
          <w:shd w:fill="FFFFFF" w:val="clear"/>
        </w:rPr>
        <w:t xml:space="preserve">Zivilklausel </w:t>
      </w:r>
      <w:r>
        <w:rPr>
          <w:rFonts w:eastAsia="Wingdings" w:cs="Wingdings" w:ascii="Wingdings" w:hAnsi="Wingdings"/>
          <w:shd w:fill="FFFFFF" w:val="clear"/>
        </w:rPr>
        <w:sym w:font="Wingdings" w:char="f0e0"/>
      </w:r>
      <w:r>
        <w:rPr>
          <w:shd w:fill="FFFFFF" w:val="clear"/>
        </w:rPr>
        <w:t xml:space="preserve"> vom Stura eine </w:t>
      </w:r>
      <w:ins w:id="42" w:author="mika-vonolberg@web.de" w:date="2025-04-17T11:14:00Z">
        <w:r>
          <w:rPr>
            <w:shd w:fill="FFFFFF" w:val="clear"/>
          </w:rPr>
          <w:t>F</w:t>
        </w:r>
      </w:ins>
      <w:del w:id="43" w:author="mika-vonolberg@web.de" w:date="2025-04-17T11:14:00Z">
        <w:r>
          <w:rPr>
            <w:shd w:fill="FFFFFF" w:val="clear"/>
          </w:rPr>
          <w:delText>f</w:delText>
        </w:r>
      </w:del>
      <w:r>
        <w:rPr>
          <w:shd w:fill="FFFFFF" w:val="clear"/>
        </w:rPr>
        <w:t>orderung</w:t>
      </w:r>
      <w:ins w:id="44" w:author="Sonneborn, Martha Antonia" w:date="2025-04-17T16:48:00Z">
        <w:r>
          <w:rPr>
            <w:shd w:fill="FFFFFF" w:val="clear"/>
          </w:rPr>
          <w:t>,</w:t>
        </w:r>
      </w:ins>
      <w:r>
        <w:rPr>
          <w:shd w:fill="FFFFFF" w:val="clear"/>
        </w:rPr>
        <w:t xml:space="preserve"> dass es das geben soll</w:t>
      </w:r>
      <w:ins w:id="45" w:author="Sonneborn, Martha Antonia" w:date="2025-04-17T16:48:00Z">
        <w:r>
          <w:rPr>
            <w:shd w:fill="FFFFFF" w:val="clear"/>
          </w:rPr>
          <w:t>te</w:t>
        </w:r>
      </w:ins>
      <w:r>
        <w:rPr>
          <w:shd w:fill="FFFFFF" w:val="clear"/>
        </w:rPr>
        <w:t xml:space="preserve"> 2019</w:t>
      </w:r>
    </w:p>
    <w:p>
      <w:pPr>
        <w:pStyle w:val="ListParagraph"/>
        <w:numPr>
          <w:ilvl w:val="0"/>
          <w:numId w:val="4"/>
        </w:numPr>
        <w:spacing w:lineRule="auto" w:line="276"/>
        <w:rPr>
          <w:shd w:fill="FFFFFF" w:val="clear"/>
        </w:rPr>
      </w:pPr>
      <w:r>
        <w:rPr>
          <w:shd w:fill="FFFFFF" w:val="clear"/>
        </w:rPr>
        <w:t xml:space="preserve">Vollversammlung der </w:t>
      </w:r>
      <w:r>
        <w:rPr>
          <w:i/>
          <w:iCs/>
          <w:shd w:fill="FFFFFF" w:val="clear"/>
          <w:rPrChange w:id="0" w:author="Sonneborn, Martha Antonia" w:date="2025-04-17T16:49:00Z">
            <w:rPr>
              <w:shd w:fill="FFFFFF" w:val="clear"/>
            </w:rPr>
          </w:rPrChange>
        </w:rPr>
        <w:t>Studis gegen Rechts</w:t>
      </w:r>
      <w:r>
        <w:rPr>
          <w:shd w:fill="FFFFFF" w:val="clear"/>
        </w:rPr>
        <w:t xml:space="preserve"> hat das auch beschlossen, kleine Anfrage der Linken wurde alles abgefragt </w:t>
      </w:r>
    </w:p>
    <w:p>
      <w:pPr>
        <w:pStyle w:val="ListParagraph"/>
        <w:numPr>
          <w:ilvl w:val="0"/>
          <w:numId w:val="4"/>
        </w:numPr>
        <w:spacing w:lineRule="auto" w:line="276"/>
        <w:rPr>
          <w:shd w:fill="FFFFFF" w:val="clear"/>
        </w:rPr>
      </w:pPr>
      <w:r>
        <w:rPr>
          <w:shd w:fill="FFFFFF" w:val="clear"/>
        </w:rPr>
        <w:t>Uni Leipzig</w:t>
      </w:r>
      <w:ins w:id="47" w:author="Sonneborn, Martha Antonia" w:date="2025-04-17T16:49:00Z">
        <w:r>
          <w:rPr>
            <w:shd w:fill="FFFFFF" w:val="clear"/>
          </w:rPr>
          <w:t>:</w:t>
        </w:r>
      </w:ins>
      <w:r>
        <w:rPr>
          <w:shd w:fill="FFFFFF" w:val="clear"/>
        </w:rPr>
        <w:t xml:space="preserve"> wenig Fors</w:t>
      </w:r>
      <w:ins w:id="48" w:author="Sonneborn, Martha Antonia" w:date="2025-04-17T16:40:00Z">
        <w:r>
          <w:rPr>
            <w:shd w:fill="FFFFFF" w:val="clear"/>
          </w:rPr>
          <w:t xml:space="preserve">chung zu Waffentechnologie </w:t>
        </w:r>
      </w:ins>
      <w:del w:id="49" w:author="Sonneborn, Martha Antonia" w:date="2025-04-17T16:40:00Z">
        <w:r>
          <w:rPr>
            <w:shd w:fill="FFFFFF" w:val="clear"/>
          </w:rPr>
          <w:delText xml:space="preserve">chung über Rüstung … </w:delText>
        </w:r>
      </w:del>
      <w:ins w:id="50" w:author="Sonneborn, Martha Antonia" w:date="2025-04-17T16:41:00Z">
        <w:r>
          <w:rPr>
            <w:rFonts w:eastAsia="Wingdings" w:cs="Wingdings" w:ascii="Wingdings" w:hAnsi="Wingdings"/>
            <w:shd w:fill="FFFFFF" w:val="clear"/>
          </w:rPr>
          <w:sym w:font="Wingdings" w:char="f0e0"/>
        </w:r>
      </w:ins>
      <w:ins w:id="51" w:author="Sonneborn, Martha Antonia" w:date="2025-04-17T16:41:00Z">
        <w:r>
          <w:rPr>
            <w:shd w:fill="FFFFFF" w:val="clear"/>
          </w:rPr>
          <w:t xml:space="preserve"> </w:t>
        </w:r>
      </w:ins>
      <w:del w:id="52" w:author="Sonneborn, Martha Antonia" w:date="2025-04-17T16:40:00Z">
        <w:r>
          <w:rPr>
            <w:shd w:fill="FFFFFF" w:val="clear"/>
          </w:rPr>
          <w:delText xml:space="preserve">aber trotzdem Sinnvoll </w:delText>
        </w:r>
      </w:del>
      <w:r>
        <w:rPr>
          <w:shd w:fill="FFFFFF" w:val="clear"/>
        </w:rPr>
        <w:t xml:space="preserve">Zivilklausel </w:t>
      </w:r>
      <w:ins w:id="53" w:author="Sonneborn, Martha Antonia" w:date="2025-04-17T16:41:00Z">
        <w:r>
          <w:rPr>
            <w:shd w:fill="FFFFFF" w:val="clear"/>
          </w:rPr>
          <w:t>trotzdem sinnvoll</w:t>
        </w:r>
      </w:ins>
      <w:del w:id="54" w:author="Sonneborn, Martha Antonia" w:date="2025-04-17T16:41:00Z">
        <w:r>
          <w:rPr>
            <w:shd w:fill="FFFFFF" w:val="clear"/>
          </w:rPr>
          <w:delText xml:space="preserve">einzufügen </w:delText>
        </w:r>
      </w:del>
    </w:p>
    <w:p>
      <w:pPr>
        <w:pStyle w:val="ListParagraph"/>
        <w:numPr>
          <w:ilvl w:val="0"/>
          <w:numId w:val="4"/>
        </w:numPr>
        <w:spacing w:lineRule="auto" w:line="276"/>
        <w:rPr>
          <w:shd w:fill="FFFFFF" w:val="clear"/>
        </w:rPr>
      </w:pPr>
      <w:r>
        <w:rPr>
          <w:shd w:fill="FFFFFF" w:val="clear"/>
        </w:rPr>
        <w:t>Hochschulgesetz sollte eigentlich</w:t>
      </w:r>
      <w:ins w:id="55" w:author="Sonneborn, Martha Antonia" w:date="2025-04-17T16:41:00Z">
        <w:r>
          <w:rPr>
            <w:shd w:fill="FFFFFF" w:val="clear"/>
          </w:rPr>
          <w:t xml:space="preserve"> das eigentlich beschließen</w:t>
        </w:r>
      </w:ins>
      <w:ins w:id="56" w:author="Sonneborn, Martha Antonia" w:date="2025-04-17T16:49:00Z">
        <w:r>
          <w:rPr>
            <w:shd w:fill="FFFFFF" w:val="clear"/>
          </w:rPr>
          <w:t xml:space="preserve"> - </w:t>
        </w:r>
      </w:ins>
      <w:ins w:id="57" w:author="Sonneborn, Martha Antonia" w:date="2025-04-17T16:41:00Z">
        <w:r>
          <w:rPr>
            <w:shd w:fill="FFFFFF" w:val="clear"/>
          </w:rPr>
          <w:t xml:space="preserve"> wurde </w:t>
        </w:r>
      </w:ins>
      <w:del w:id="58" w:author="Sonneborn, Martha Antonia" w:date="2025-04-17T16:41:00Z">
        <w:r>
          <w:rPr>
            <w:shd w:fill="FFFFFF" w:val="clear"/>
          </w:rPr>
          <w:delText xml:space="preserve"> dazu </w:delText>
        </w:r>
      </w:del>
      <w:r>
        <w:rPr>
          <w:shd w:fill="FFFFFF" w:val="clear"/>
        </w:rPr>
        <w:t>aber abgelehnt</w:t>
      </w:r>
    </w:p>
    <w:p>
      <w:pPr>
        <w:pStyle w:val="Normal"/>
        <w:spacing w:lineRule="auto" w:line="276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76"/>
        <w:rPr>
          <w:shd w:fill="FFFFFF" w:val="clear"/>
        </w:rPr>
      </w:pPr>
      <w:r>
        <w:rPr>
          <w:shd w:fill="FFFFFF" w:val="clear"/>
        </w:rPr>
        <w:t xml:space="preserve">Anderes: </w:t>
      </w:r>
    </w:p>
    <w:p>
      <w:pPr>
        <w:pStyle w:val="ListParagraph"/>
        <w:numPr>
          <w:ilvl w:val="0"/>
          <w:numId w:val="4"/>
        </w:numPr>
        <w:spacing w:lineRule="auto" w:line="276"/>
        <w:rPr>
          <w:shd w:fill="FFFFFF" w:val="clear"/>
        </w:rPr>
      </w:pPr>
      <w:r>
        <w:rPr>
          <w:shd w:fill="FFFFFF" w:val="clear"/>
        </w:rPr>
        <w:t xml:space="preserve">Kommunikation mit Luhze lief nicht gut </w:t>
      </w:r>
    </w:p>
    <w:p>
      <w:pPr>
        <w:pStyle w:val="ListParagraph"/>
        <w:numPr>
          <w:ilvl w:val="0"/>
          <w:numId w:val="4"/>
        </w:numPr>
        <w:spacing w:lineRule="auto" w:line="276"/>
        <w:rPr>
          <w:shd w:fill="FFFFFF" w:val="clear"/>
        </w:rPr>
      </w:pPr>
      <w:r>
        <w:rPr>
          <w:shd w:fill="FFFFFF" w:val="clear"/>
        </w:rPr>
        <w:t>Referat für Inklusion zu Neurodivergenz (</w:t>
      </w:r>
      <w:ins w:id="59" w:author="Sonneborn, Martha Antonia" w:date="2025-04-17T16:49:00Z">
        <w:r>
          <w:rPr>
            <w:shd w:fill="FFFFFF" w:val="clear"/>
          </w:rPr>
          <w:t xml:space="preserve">Veranstaltungen </w:t>
        </w:r>
      </w:ins>
      <w:r>
        <w:rPr>
          <w:shd w:fill="FFFFFF" w:val="clear"/>
        </w:rPr>
        <w:t xml:space="preserve">Ende April und Anfang Mai) </w:t>
      </w:r>
    </w:p>
    <w:p>
      <w:pPr>
        <w:pStyle w:val="ListParagraph"/>
        <w:numPr>
          <w:ilvl w:val="0"/>
          <w:numId w:val="4"/>
        </w:numPr>
        <w:spacing w:lineRule="auto" w:line="276"/>
        <w:rPr>
          <w:shd w:fill="FFFFFF" w:val="clear"/>
        </w:rPr>
      </w:pPr>
      <w:r>
        <w:rPr>
          <w:shd w:fill="FFFFFF" w:val="clear"/>
        </w:rPr>
        <w:t xml:space="preserve">Sauf- und Laufliga zwischen den FSRä – vielleicht 25.04. </w:t>
      </w:r>
    </w:p>
    <w:p>
      <w:pPr>
        <w:pStyle w:val="ListParagraph"/>
        <w:numPr>
          <w:ilvl w:val="0"/>
          <w:numId w:val="4"/>
        </w:numPr>
        <w:spacing w:lineRule="auto" w:line="276"/>
        <w:pPrChange w:id="0" w:author="Sonneborn, Martha Antonia" w:date="2025-04-17T16:37:00Z"/>
        <w:rPr>
          <w:shd w:fill="FFFFFF" w:val="clear"/>
        </w:rPr>
      </w:pPr>
      <w:r>
        <w:rPr>
          <w:shd w:fill="FFFFFF" w:val="clear"/>
        </w:rPr>
        <w:t xml:space="preserve">Website: Verwaltungsgebühr 30 Euro </w:t>
      </w:r>
    </w:p>
    <w:p>
      <w:pPr>
        <w:pStyle w:val="ListParagraph"/>
        <w:numPr>
          <w:ilvl w:val="0"/>
          <w:numId w:val="4"/>
        </w:numPr>
        <w:rPr>
          <w:moveTo w:id="61" w:author="Sonneborn, Martha Antonia" w:date="2025-04-17T16:36:00Z"/>
        </w:rPr>
      </w:pPr>
      <w:moveTo w:id="60" w:author="Sonneborn, Martha Antonia" w:date="2025-04-17T16:36:00Z">
        <w:r>
          <w:rPr/>
          <w:t xml:space="preserve">Drucker geht wieder </w:t>
        </w:r>
      </w:moveTo>
    </w:p>
    <w:p>
      <w:pPr>
        <w:pStyle w:val="ListParagraph"/>
        <w:spacing w:lineRule="auto" w:line="276"/>
        <w:rPr>
          <w:shd w:fill="FFFFFF" w:val="clear"/>
        </w:rPr>
      </w:pPr>
      <w:r>
        <w:rPr>
          <w:shd w:fill="FFFFFF" w:val="clear"/>
        </w:rPr>
      </w:r>
    </w:p>
    <w:sectPr>
      <w:type w:val="continuous"/>
      <w:pgSz w:w="11906" w:h="16838"/>
      <w:pgMar w:left="1417" w:right="1417" w:gutter="0" w:header="708" w:top="1417" w:footer="0" w:bottom="1134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mika-vonolberg@web.de" w:date="2025-04-17T11:10:00Z" w:initials="MOU">
    <w:p>
      <w:pPr>
        <w:overflowPunct w:val="false"/>
        <w:rPr/>
      </w:pPr>
      <w:r>
        <w:rPr>
          <w:rFonts w:ascii="Liberation Serif" w:hAnsi="Liberation Serif" w:eastAsia="DejaVu Sans" w:cs="DejaVu Sans"/>
          <w:color w:val="auto"/>
          <w:u w:val="none"/>
          <w:lang w:val="en-US" w:eastAsia="en-US" w:bidi="en-US"/>
        </w:rPr>
        <w:t xml:space="preserve">Ist glaube verrutscht 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auto"/>
    <w:pitch w:val="variable"/>
  </w:font>
  <w:font w:name="Carlito">
    <w:altName w:val="Calibri"/>
    <w:charset w:val="01"/>
    <w:family w:val="swiss"/>
    <w:pitch w:val="variable"/>
  </w:font>
  <w:font w:name="RobotoMono">
    <w:charset w:val="01"/>
    <w:family w:val="roman"/>
    <w:pitch w:val="variable"/>
  </w:font>
  <w:font w:name="Wingdings">
    <w:charset w:val="02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 w:val="true"/>
      <w:widowControl/>
      <w:shd w:val="clear" w:color="auto" w:fill="EEEEEE"/>
      <w:suppressAutoHyphens w:val="true"/>
      <w:bidi w:val="0"/>
      <w:spacing w:lineRule="atLeast" w:line="360" w:before="0" w:after="0"/>
      <w:jc w:val="left"/>
      <w:outlineLvl w:val="0"/>
    </w:pPr>
    <w:rPr>
      <w:rFonts w:ascii="Calibri Light" w:hAnsi="Calibri Light" w:cs="Arial Unicode MS" w:eastAsia="Arial Unicode MS"/>
      <w:color w:val="333333"/>
      <w:kern w:val="2"/>
      <w:sz w:val="24"/>
      <w:szCs w:val="24"/>
      <w:u w:val="none" w:color="333333"/>
      <w:lang w:val="de-DE" w:eastAsia="de-DE" w:bidi="ar-SA"/>
    </w:rPr>
  </w:style>
  <w:style w:type="paragraph" w:styleId="Heading2">
    <w:name w:val="Heading 2"/>
    <w:next w:val="Normal"/>
    <w:uiPriority w:val="9"/>
    <w:unhideWhenUsed/>
    <w:qFormat/>
    <w:pPr>
      <w:keepNext w:val="true"/>
      <w:widowControl/>
      <w:suppressAutoHyphens w:val="true"/>
      <w:bidi w:val="0"/>
      <w:spacing w:before="240" w:after="6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Heading4">
    <w:name w:val="Heading 4"/>
    <w:basedOn w:val="berschrift"/>
    <w:next w:val="BodyText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238d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17355"/>
    <w:rPr>
      <w:color w:val="666666"/>
    </w:rPr>
  </w:style>
  <w:style w:type="character" w:styleId="FuzeileZchn" w:customStyle="1">
    <w:name w:val="Fußzeile Zchn"/>
    <w:basedOn w:val="DefaultParagraphFont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u" w:customStyle="1">
    <w:name w:val="u"/>
    <w:basedOn w:val="DefaultParagraphFont"/>
    <w:qFormat/>
    <w:rsid w:val="0041552e"/>
    <w:rPr/>
  </w:style>
  <w:style w:type="character" w:styleId="author-a-jz82zyjaz71zz65zz75zz69zgr1z83z1w7" w:customStyle="1">
    <w:name w:val="author-a-jz82zyjaz71zz65zz75zz69zgr1z83z1w7"/>
    <w:basedOn w:val="DefaultParagraphFont"/>
    <w:qFormat/>
    <w:rsid w:val="0041552e"/>
    <w:rPr/>
  </w:style>
  <w:style w:type="character" w:styleId="i" w:customStyle="1">
    <w:name w:val="i"/>
    <w:basedOn w:val="DefaultParagraphFont"/>
    <w:qFormat/>
    <w:rsid w:val="0041552e"/>
    <w:rPr/>
  </w:style>
  <w:style w:type="character" w:styleId="author-a-bdz65zz70zaz70z4uxpyz67z6kqz89z" w:customStyle="1">
    <w:name w:val="author-a-bdz65zz70zaz70z4uxpyz67z6kqz89z"/>
    <w:basedOn w:val="DefaultParagraphFont"/>
    <w:qFormat/>
    <w:rsid w:val="0041552e"/>
    <w:rPr/>
  </w:style>
  <w:style w:type="character" w:styleId="author-a-chz66zkveoz85zz71zz81zz84z2z65zz74zz72zz83z" w:customStyle="1">
    <w:name w:val="author-a-chz66zkveoz85zz71zz81zz84z2z65zz74zz72zz83z"/>
    <w:basedOn w:val="DefaultParagraphFont"/>
    <w:qFormat/>
    <w:rsid w:val="0041552e"/>
    <w:rPr/>
  </w:style>
  <w:style w:type="character" w:styleId="author-a-z70z3z79zz73zz71zz81zz85zl3cz73zz72zz75zz68z75" w:customStyle="1">
    <w:name w:val="author-a-z70z3z79zz73zz71zz81zz85zl3cz73zz72zz75zz68z75"/>
    <w:basedOn w:val="DefaultParagraphFont"/>
    <w:qFormat/>
    <w:rsid w:val="0041552e"/>
    <w:rPr/>
  </w:style>
  <w:style w:type="character" w:styleId="author-a-z75zgbw7ccz122zz83zoz83zasz87zxw" w:customStyle="1">
    <w:name w:val="author-a-z75zgbw7ccz122zz83zoz83zasz87zxw"/>
    <w:basedOn w:val="DefaultParagraphFont"/>
    <w:qFormat/>
    <w:rsid w:val="0041552e"/>
    <w:rPr/>
  </w:style>
  <w:style w:type="character" w:styleId="author-a-uz78zkz83zpoz90zz68zz82zz68z2z69zhvgv" w:customStyle="1">
    <w:name w:val="author-a-uz78zkz83zpoz90zz68zz82zz68z2z69zhvgv"/>
    <w:basedOn w:val="DefaultParagraphFont"/>
    <w:qFormat/>
    <w:rsid w:val="0041552e"/>
    <w:rPr/>
  </w:style>
  <w:style w:type="character" w:styleId="author-a-z89zz122zqz87z4z77zz73z4pz84zz86zvsz84zz74zr" w:customStyle="1">
    <w:name w:val="author-a-z89zz122zqz87z4z77zz73z4pz84zz86zvsz84zz74zr"/>
    <w:basedOn w:val="DefaultParagraphFont"/>
    <w:qFormat/>
    <w:rsid w:val="0041552e"/>
    <w:rPr/>
  </w:style>
  <w:style w:type="character" w:styleId="author-a-alz81zz86zz122zz82zz65zz77zz78zz81zz68zyrz89zly" w:customStyle="1">
    <w:name w:val="author-a-alz81zz86zz122zz82zz65zz77zz78zz81zz68zyrz89zly"/>
    <w:basedOn w:val="DefaultParagraphFont"/>
    <w:qFormat/>
    <w:rsid w:val="0041552e"/>
    <w:rPr/>
  </w:style>
  <w:style w:type="character" w:styleId="author-a-ug9bz82z6pz81zrz86z5z84zz75ziz76zv" w:customStyle="1">
    <w:name w:val="author-a-ug9bz82z6pz81zrz86z5z84zz75ziz76zv"/>
    <w:basedOn w:val="DefaultParagraphFont"/>
    <w:qFormat/>
    <w:rsid w:val="0041552e"/>
    <w:rPr/>
  </w:style>
  <w:style w:type="character" w:styleId="author-a-4l1q5pz82zz85zz82zv9z90ztz86zpl" w:customStyle="1">
    <w:name w:val="author-a-4l1q5pz82zz85zz82zv9z90ztz86zpl"/>
    <w:basedOn w:val="DefaultParagraphFont"/>
    <w:qFormat/>
    <w:rsid w:val="0041552e"/>
    <w:rPr/>
  </w:style>
  <w:style w:type="character" w:styleId="author-a-65jz87zwrz71zz84zsz69zz88zwz84z91h" w:customStyle="1">
    <w:name w:val="author-a-65jz87zwrz71zz84zsz69zz88zwz84z91h"/>
    <w:basedOn w:val="DefaultParagraphFont"/>
    <w:qFormat/>
    <w:rsid w:val="0041552e"/>
    <w:rPr/>
  </w:style>
  <w:style w:type="character" w:styleId="author-a-z75zz69zz70zk2tz71zoz83ztz89zz87ztyrz79z" w:customStyle="1">
    <w:name w:val="author-a-z75zz69zz70zk2tz71zoz83ztz89zz87ztyrz79z"/>
    <w:basedOn w:val="DefaultParagraphFont"/>
    <w:qFormat/>
    <w:rsid w:val="0041552e"/>
    <w:rPr/>
  </w:style>
  <w:style w:type="character" w:styleId="author-a-q9z83zsz73zz80zr6z122zz84zz76zmwz74zz79zc" w:customStyle="1">
    <w:name w:val="author-a-q9z83zsz73zz80zr6z122zz84zz76zmwz74zz79zc"/>
    <w:basedOn w:val="DefaultParagraphFont"/>
    <w:qFormat/>
    <w:rsid w:val="0041552e"/>
    <w:rPr/>
  </w:style>
  <w:style w:type="character" w:styleId="author-a-yz69zq9z73zz74zq0lsz74z1z70zytz82z" w:customStyle="1">
    <w:name w:val="author-a-yz69zq9z73zz74zq0lsz74z1z70zytz82z"/>
    <w:basedOn w:val="DefaultParagraphFont"/>
    <w:qFormat/>
    <w:rsid w:val="0041552e"/>
    <w:rPr/>
  </w:style>
  <w:style w:type="character" w:styleId="author-a-z67zz82zz83z8z84zmaz73zz90zz90zo1z84zz70zz71zz89z" w:customStyle="1">
    <w:name w:val="author-a-z67zz82zz83z8z84zmaz73zz90zz90zo1z84zz70zz71zz89z"/>
    <w:basedOn w:val="DefaultParagraphFont"/>
    <w:qFormat/>
    <w:rsid w:val="0041552e"/>
    <w:rPr/>
  </w:style>
  <w:style w:type="character" w:styleId="author-a-phisoz80z7uz79z4z76zxz72zz90zz66z6" w:customStyle="1">
    <w:name w:val="author-a-phisoz80z7uz79z4z76zxz72zz90zz66z6"/>
    <w:basedOn w:val="DefaultParagraphFont"/>
    <w:qFormat/>
    <w:rsid w:val="0041552e"/>
    <w:rPr/>
  </w:style>
  <w:style w:type="character" w:styleId="author-a-z68zvz122zvz75zoz67zz88z8z87zcz84zg0hf" w:customStyle="1">
    <w:name w:val="author-a-z68zvz122zvz75zoz67zz88z8z87zcz84zg0hf"/>
    <w:basedOn w:val="DefaultParagraphFont"/>
    <w:qFormat/>
    <w:rsid w:val="0041552e"/>
    <w:rPr/>
  </w:style>
  <w:style w:type="character" w:styleId="author-a-kz80z0z82zz67zz122zz89zmplgz84zz88zz81zz81zd" w:customStyle="1">
    <w:name w:val="author-a-kz80z0z82zz67zz122zz89zmplgz84zz88zz81zz81zd"/>
    <w:basedOn w:val="DefaultParagraphFont"/>
    <w:qFormat/>
    <w:rsid w:val="0041552e"/>
    <w:rPr/>
  </w:style>
  <w:style w:type="character" w:styleId="author-a-z67z0z70zo4z76zz79zpz76zz72zcfz78zz76zz67zl" w:customStyle="1">
    <w:name w:val="author-a-z67z0z70zo4z76zz79zpz76zz72zcfz78zz76zz67zl"/>
    <w:basedOn w:val="DefaultParagraphFont"/>
    <w:qFormat/>
    <w:rsid w:val="0041552e"/>
    <w:rPr/>
  </w:style>
  <w:style w:type="character" w:styleId="author-a-rorlz77zz77zawz85zz74z1z87zz88zxiz69z" w:customStyle="1">
    <w:name w:val="author-a-rorlz77zz77zawz85zz74z1z87zz88zxiz69z"/>
    <w:basedOn w:val="DefaultParagraphFont"/>
    <w:qFormat/>
    <w:rsid w:val="0041552e"/>
    <w:rPr/>
  </w:style>
  <w:style w:type="character" w:styleId="author-a-3vv0qz86zuoz73z7dz71z2r53" w:customStyle="1">
    <w:name w:val="author-a-3vv0qz86zuoz73z7dz71z2r53"/>
    <w:basedOn w:val="DefaultParagraphFont"/>
    <w:qFormat/>
    <w:rsid w:val="0041552e"/>
    <w:rPr/>
  </w:style>
  <w:style w:type="character" w:styleId="author-a-j67z86z0z70zz82z9jz65zl7jfz78zv" w:customStyle="1">
    <w:name w:val="author-a-j67z86z0z70zz82z9jz65zl7jfz78zv"/>
    <w:basedOn w:val="DefaultParagraphFont"/>
    <w:qFormat/>
    <w:rsid w:val="0041552e"/>
    <w:rPr/>
  </w:style>
  <w:style w:type="character" w:styleId="author-a-z70zrlz69zyuiz78zz81zntz74zz75znz77zz79z" w:customStyle="1">
    <w:name w:val="author-a-z70zrlz69zyuiz78zz81zntz74zz75znz77zz79z"/>
    <w:basedOn w:val="DefaultParagraphFont"/>
    <w:qFormat/>
    <w:rsid w:val="0041552e"/>
    <w:rPr/>
  </w:style>
  <w:style w:type="character" w:styleId="author-a-z80zz72zz72zz77zz66z9z79zz122zz122zjz75zyz71zz76zz73zz75z" w:customStyle="1">
    <w:name w:val="author-a-z80zz72zz72zz77zz66z9z79zz122zz122zjz75zyz71zz76zz73zz75z"/>
    <w:basedOn w:val="DefaultParagraphFont"/>
    <w:qFormat/>
    <w:rsid w:val="008f27a4"/>
    <w:rPr/>
  </w:style>
  <w:style w:type="character" w:styleId="author-a-z75z9dglxz70z380bkz82zz72zz68zz86z" w:customStyle="1">
    <w:name w:val="author-a-z75z9dglxz70z380bkz82zz72zz68zz86z"/>
    <w:basedOn w:val="DefaultParagraphFont"/>
    <w:qFormat/>
    <w:rsid w:val="008f27a4"/>
    <w:rPr/>
  </w:style>
  <w:style w:type="character" w:styleId="author-a-xz66zz84zz66z7z74z0qz74zkwz90z99ld" w:customStyle="1">
    <w:name w:val="author-a-xz66zz84zz66z7z74z0qz74zkwz90z99ld"/>
    <w:basedOn w:val="DefaultParagraphFont"/>
    <w:qFormat/>
    <w:rsid w:val="008f27a4"/>
    <w:rPr/>
  </w:style>
  <w:style w:type="character" w:styleId="author-a-uz79zsz81z1z88zz66zjcez66z0z75zqz81zm" w:customStyle="1">
    <w:name w:val="author-a-uz79zsz81z1z88zz66zjcez66z0z75zqz81zm"/>
    <w:basedOn w:val="DefaultParagraphFont"/>
    <w:qFormat/>
    <w:rsid w:val="008f27a4"/>
    <w:rPr/>
  </w:style>
  <w:style w:type="character" w:styleId="author-a-z89zva2z72zbkz74zskiz67zufz88zz90z" w:customStyle="1">
    <w:name w:val="author-a-z89zva2z72zbkz74zskiz67zufz88zz90z"/>
    <w:basedOn w:val="DefaultParagraphFont"/>
    <w:qFormat/>
    <w:rsid w:val="008f27a4"/>
    <w:rPr/>
  </w:style>
  <w:style w:type="character" w:styleId="author-a-z89z3vz78z2z66zkz78zjiz79zlsz70zz71zm" w:customStyle="1">
    <w:name w:val="author-a-z89z3vz78z2z66zkz78zjiz79zlsz70zz71zm"/>
    <w:basedOn w:val="DefaultParagraphFont"/>
    <w:qFormat/>
    <w:rsid w:val="008f27a4"/>
    <w:rPr/>
  </w:style>
  <w:style w:type="character" w:styleId="apple-converted-space" w:customStyle="1">
    <w:name w:val="apple-converted-space"/>
    <w:basedOn w:val="DefaultParagraphFont"/>
    <w:qFormat/>
    <w:rsid w:val="008f27a4"/>
    <w:rPr/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character" w:styleId="Funotenzeichen1" w:customStyle="1">
    <w:name w:val="Fußnotenzeichen1"/>
    <w:qFormat/>
    <w:rPr/>
  </w:style>
  <w:style w:type="character" w:styleId="Endnotenzeichen1" w:customStyle="1">
    <w:name w:val="Endnotenzeichen1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54059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b54059"/>
    <w:rPr>
      <w:rFonts w:ascii="Calibri Light" w:hAnsi="Calibri Light" w:cs="Arial Unicode MS"/>
      <w:color w:val="000000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b54059"/>
    <w:rPr>
      <w:rFonts w:ascii="Calibri Light" w:hAnsi="Calibri Light" w:cs="Arial Unicode MS"/>
      <w:b/>
      <w:bCs/>
      <w:color w:val="000000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LineNumber">
    <w:name w:val="Line Number"/>
    <w:rPr/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"/>
    </w:rPr>
  </w:style>
  <w:style w:type="paragraph" w:styleId="Kopf-undFuzeile" w:customStyle="1">
    <w:name w:val="Kopf- und Fußzeile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undFuzeilen" w:customStyle="1">
    <w:name w:val="Kopf- und Fußzeilen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Text" w:customStyle="1">
    <w:name w:val="Text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/>
      <w:jc w:val="left"/>
    </w:pPr>
    <w:rPr>
      <w:rFonts w:ascii="Calibri Light" w:hAnsi="Calibri Light" w:cs="Arial Unicode MS" w:eastAsia="Arial Unicode MS"/>
      <w:color w:val="000000"/>
      <w:kern w:val="0"/>
      <w:sz w:val="22"/>
      <w:szCs w:val="22"/>
      <w:u w:val="none" w:color="000000"/>
      <w:lang w:val="de-DE" w:eastAsia="de-DE" w:bidi="ar-SA"/>
    </w:rPr>
  </w:style>
  <w:style w:type="paragraph" w:styleId="Footer">
    <w:name w:val="Footer"/>
    <w:basedOn w:val="Normal"/>
    <w:link w:val="FuzeileZchn"/>
    <w:uiPriority w:val="99"/>
    <w:unhideWhenUsed/>
    <w:rsid w:val="004155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Listeninhalt" w:customStyle="1">
    <w:name w:val="Listeninhalt"/>
    <w:basedOn w:val="Normal"/>
    <w:qFormat/>
    <w:pPr>
      <w:ind w:left="567"/>
    </w:pPr>
    <w:rPr/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b54059"/>
    <w:pPr>
      <w:widowControl/>
      <w:suppressAutoHyphens w:val="fals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AnnotationText">
    <w:name w:val="Annotation Text"/>
    <w:basedOn w:val="Normal"/>
    <w:link w:val="KommentartextZchn"/>
    <w:uiPriority w:val="99"/>
    <w:semiHidden/>
    <w:unhideWhenUsed/>
    <w:rsid w:val="00b5405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b54059"/>
    <w:pPr/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numbering" w:styleId="KeineListe1" w:customStyle="1">
    <w:name w:val="Keine Liste1"/>
    <w:uiPriority w:val="99"/>
    <w:semiHidden/>
    <w:unhideWhenUsed/>
    <w:qFormat/>
  </w:style>
  <w:style w:type="numbering" w:styleId="ImportierterStil1" w:customStyle="1">
    <w:name w:val="Importierter Stil: 1"/>
    <w:qFormat/>
  </w:style>
  <w:style w:type="numbering" w:styleId="Punkt" w:customStyle="1">
    <w:name w:val="Punkt"/>
    <w:qFormat/>
  </w:style>
  <w:style w:type="numbering" w:styleId="Punkte" w:customStyle="1">
    <w:name w:val="Punkte"/>
    <w:qFormat/>
  </w:style>
  <w:style w:type="numbering" w:styleId="ImportierterStil4" w:customStyle="1">
    <w:name w:val="Importierter Stil: 4"/>
    <w:qFormat/>
  </w:style>
  <w:style w:type="numbering" w:styleId="ImportierterStil6" w:customStyle="1">
    <w:name w:val="Importierter Stil: 6"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FE29BA-3529-5445-9863-4B4CE77C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Collabora_Office/24.04.13.1$Linux_X86_64 LibreOffice_project/0eee8d0a65352a70912adf26faae0ebef5980367</Application>
  <AppVersion>15.0000</AppVersion>
  <Pages>5</Pages>
  <Words>876</Words>
  <Characters>5201</Characters>
  <CharactersWithSpaces>6036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2025-04-17T14:54:00Z</dcterms:created>
  <dc:creator>Lily Landschreiber</dc:creator>
  <dc:description/>
  <dc:language>de-DE</dc:language>
  <cp:lastModifiedBy>Sonneborn, Martha Antonia</cp:lastModifiedBy>
  <cp:lastPrinted>2024-11-18T17:44:00Z</cp:lastPrinted>
  <dcterms:modified xsi:type="dcterms:W3CDTF">2025-04-17T14:58:00Z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