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2"/>
        </w:numPr>
        <w:rPr>
          <w:rFonts w:ascii="Carlito" w:hAnsi="Carlito"/>
          <w:color w:themeColor="text1" w:val="000000"/>
          <w:shd w:fill="FFFFFF" w:val="clear"/>
        </w:rPr>
      </w:pPr>
      <w:r>
        <w:rPr>
          <w:rFonts w:cs="Calibri Light" w:ascii="Carlito" w:hAnsi="Carlito"/>
          <w:color w:themeColor="text1" w:val="000000"/>
          <w:shd w:fill="FFFFFF" w:val="clear"/>
        </w:rPr>
        <w:t>Protokoll für die Sitzung am 28.04.2025</w:t>
      </w:r>
    </w:p>
    <w:p>
      <w:pPr>
        <w:pStyle w:val="Normal"/>
        <w:rPr>
          <w:rFonts w:ascii="Carlito" w:hAnsi="Carlito" w:cs="Calibri Light"/>
          <w:color w:themeColor="text1" w:val="000000"/>
          <w:shd w:fill="FFFFFF" w:val="clear"/>
        </w:rPr>
      </w:pPr>
      <w:r>
        <w:rPr>
          <w:rFonts w:cs="Calibri Light" w:ascii="Carlito" w:hAnsi="Carlito"/>
          <w:color w:themeColor="text1" w:val="000000"/>
          <w:shd w:fill="FFFFFF" w:val="clear"/>
        </w:rPr>
      </w:r>
    </w:p>
    <w:tbl>
      <w:tblPr>
        <w:tblW w:w="9062" w:type="dxa"/>
        <w:jc w:val="start"/>
        <w:tblInd w:w="108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val="04a0" w:noHBand="0" w:noVBand="1" w:firstColumn="1" w:lastRow="0" w:lastColumn="0" w:firstRow="1"/>
      </w:tblPr>
      <w:tblGrid>
        <w:gridCol w:w="3603"/>
        <w:gridCol w:w="5458"/>
      </w:tblGrid>
      <w:tr>
        <w:trPr>
          <w:trHeight w:val="857" w:hRule="atLeast"/>
        </w:trPr>
        <w:tc>
          <w:tcPr>
            <w:tcW w:w="3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rlito" w:hAnsi="Carlito"/>
                <w:color w:themeColor="text1" w:val="000000"/>
                <w:shd w:fill="FFFFFF" w:val="clear"/>
              </w:rPr>
            </w:pP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  <w:t>Anwesende</w:t>
            </w:r>
          </w:p>
        </w:tc>
        <w:tc>
          <w:tcPr>
            <w:tcW w:w="5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40"/>
              <w:rPr>
                <w:rFonts w:ascii="Carlito" w:hAnsi="Carlito"/>
                <w:color w:themeColor="text1" w:val="000000"/>
                <w:shd w:fill="FFFFFF" w:val="clear"/>
              </w:rPr>
            </w:pP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  <w:t>Gewählte Mitglieder: Yusuf, Maja, Mika, Runa, Björn, Tilda, Nils, Marlena</w:t>
              <w:br/>
            </w:r>
          </w:p>
          <w:p>
            <w:pPr>
              <w:pStyle w:val="Normal"/>
              <w:spacing w:before="0" w:after="240"/>
              <w:rPr>
                <w:rFonts w:ascii="Carlito" w:hAnsi="Carlito"/>
                <w:color w:themeColor="text1" w:val="000000"/>
                <w:shd w:fill="FFFFFF" w:val="clear"/>
              </w:rPr>
            </w:pP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  <w:t>Kooptierte:  David, Lily, Anthea, Mathilda, Finja, Annika, Leo, Martha, William, Annika, Hazel, Ben (ab 19:45)</w:t>
            </w:r>
          </w:p>
          <w:p>
            <w:pPr>
              <w:pStyle w:val="Normal"/>
              <w:rPr>
                <w:rFonts w:ascii="Carlito" w:hAnsi="Carlito"/>
                <w:color w:themeColor="text1" w:val="000000"/>
                <w:shd w:fill="FFFFFF" w:val="clear"/>
              </w:rPr>
            </w:pP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  <w:t>Anwesende: 17/18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rlito" w:hAnsi="Carlito"/>
                <w:color w:themeColor="text1" w:val="000000"/>
                <w:shd w:fill="FFFFFF" w:val="clear"/>
              </w:rPr>
            </w:pP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  <w:t>Feststellung der Beschlussfähigkeit</w:t>
            </w:r>
          </w:p>
        </w:tc>
        <w:tc>
          <w:tcPr>
            <w:tcW w:w="5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rlito" w:hAnsi="Carlito"/>
                <w:color w:themeColor="text1" w:val="000000"/>
                <w:shd w:fill="FFFFFF" w:val="clear"/>
              </w:rPr>
            </w:pP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  <w:t xml:space="preserve">      </w:t>
            </w: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  <w:t xml:space="preserve">8/10: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hd w:fill="FFFFFF" w:val="clear"/>
                <w:rFonts w:cs="Calibri Light" w:ascii="Carlito" w:hAnsi="Carlito"/>
                <w:color w:themeColor="text1" w:val="000000"/>
              </w:rPr>
              <w:instrText xml:space="preserve"> FORMTEXT </w:instrText>
            </w: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</w:r>
            <w:r>
              <w:rPr>
                <w:shd w:fill="FFFFFF" w:val="clear"/>
                <w:rFonts w:cs="Calibri Light" w:ascii="Carlito" w:hAnsi="Carlito"/>
                <w:color w:themeColor="text1" w:val="000000"/>
              </w:rPr>
              <w:fldChar w:fldCharType="separate"/>
            </w: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  <w:t> ja    </w:t>
            </w:r>
            <w:r/>
            <w:r>
              <w:rPr>
                <w:shd w:fill="FFFFFF" w:val="clear"/>
                <w:rFonts w:cs="Calibri Light" w:ascii="Carlito" w:hAnsi="Carlito"/>
                <w:color w:themeColor="text1" w:val="000000"/>
              </w:rPr>
              <w:fldChar w:fldCharType="end"/>
            </w: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</w:r>
          </w:p>
        </w:tc>
      </w:tr>
      <w:tr>
        <w:trPr>
          <w:trHeight w:val="257" w:hRule="atLeast"/>
        </w:trPr>
        <w:tc>
          <w:tcPr>
            <w:tcW w:w="36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rlito" w:hAnsi="Carlito"/>
                <w:color w:themeColor="text1" w:val="000000"/>
                <w:shd w:fill="FFFFFF" w:val="clear"/>
              </w:rPr>
            </w:pP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  <w:t>Diese Sitzung</w:t>
            </w:r>
          </w:p>
        </w:tc>
        <w:tc>
          <w:tcPr>
            <w:tcW w:w="5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rlito" w:hAnsi="Carlito"/>
                <w:color w:themeColor="text1" w:val="000000"/>
                <w:shd w:fill="FFFFFF" w:val="clear"/>
              </w:rPr>
            </w:pP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  <w:t>Protokoll: Tilda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rlito" w:hAnsi="Carlito" w:cs="Calibri Light"/>
                <w:color w:themeColor="text1" w:val="000000"/>
                <w:shd w:fill="FFFFFF" w:val="clear"/>
              </w:rPr>
            </w:pP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</w:r>
          </w:p>
        </w:tc>
        <w:tc>
          <w:tcPr>
            <w:tcW w:w="5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rlito" w:hAnsi="Carlito"/>
                <w:color w:themeColor="text1" w:val="000000"/>
                <w:shd w:fill="FFFFFF" w:val="clear"/>
              </w:rPr>
            </w:pP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  <w:t>TO und Redeleitung: Lily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rlito" w:hAnsi="Carlito" w:cs="Calibri Light"/>
                <w:color w:themeColor="text1" w:val="000000"/>
                <w:shd w:fill="FFFFFF" w:val="clear"/>
              </w:rPr>
            </w:pP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</w:r>
          </w:p>
        </w:tc>
        <w:tc>
          <w:tcPr>
            <w:tcW w:w="5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rlito" w:hAnsi="Carlito"/>
                <w:color w:themeColor="text1" w:val="000000"/>
                <w:shd w:fill="FFFFFF" w:val="clear"/>
              </w:rPr>
            </w:pP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  <w:t>Feel-Good: Yusuf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rlito" w:hAnsi="Carlito"/>
                <w:color w:themeColor="text1" w:val="000000"/>
                <w:shd w:fill="FFFFFF" w:val="clear"/>
              </w:rPr>
            </w:pP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  <w:t>Nächste Sitzung</w:t>
            </w:r>
          </w:p>
        </w:tc>
        <w:tc>
          <w:tcPr>
            <w:tcW w:w="5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rlito" w:hAnsi="Carlito"/>
                <w:color w:themeColor="text1" w:val="000000"/>
                <w:shd w:fill="FFFFFF" w:val="clear"/>
              </w:rPr>
            </w:pP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  <w:t>Redeleitung und TO: Mika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rlito" w:hAnsi="Carlito" w:cs="Calibri Light"/>
                <w:color w:themeColor="text1" w:val="000000"/>
                <w:shd w:fill="FFFFFF" w:val="clear"/>
              </w:rPr>
            </w:pP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</w:r>
          </w:p>
        </w:tc>
        <w:tc>
          <w:tcPr>
            <w:tcW w:w="5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rlito" w:hAnsi="Carlito"/>
                <w:color w:themeColor="text1" w:val="000000"/>
                <w:shd w:fill="FFFFFF" w:val="clear"/>
              </w:rPr>
            </w:pP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  <w:t>Protokoll: Marlena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rlito" w:hAnsi="Carlito" w:cs="Calibri Light"/>
                <w:color w:themeColor="text1" w:val="000000"/>
                <w:shd w:fill="FFFFFF" w:val="clear"/>
              </w:rPr>
            </w:pP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</w:r>
          </w:p>
        </w:tc>
        <w:tc>
          <w:tcPr>
            <w:tcW w:w="5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rlito" w:hAnsi="Carlito"/>
                <w:color w:themeColor="text1" w:val="000000"/>
                <w:shd w:fill="FFFFFF" w:val="clear"/>
              </w:rPr>
            </w:pP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  <w:t xml:space="preserve">Feel-Good: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hd w:fill="FFFFFF" w:val="clear"/>
                <w:rFonts w:cs="Calibri Light" w:ascii="Carlito" w:hAnsi="Carlito"/>
                <w:color w:themeColor="text1" w:val="000000"/>
              </w:rPr>
              <w:instrText xml:space="preserve"> FORMTEXT </w:instrText>
            </w: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</w:r>
            <w:r>
              <w:rPr>
                <w:shd w:fill="FFFFFF" w:val="clear"/>
                <w:rFonts w:cs="Calibri Light" w:ascii="Carlito" w:hAnsi="Carlito"/>
                <w:color w:themeColor="text1" w:val="000000"/>
              </w:rPr>
              <w:fldChar w:fldCharType="separate"/>
            </w: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  <w:t>     </w:t>
            </w:r>
            <w:r/>
            <w:r>
              <w:rPr>
                <w:shd w:fill="FFFFFF" w:val="clear"/>
                <w:rFonts w:cs="Calibri Light" w:ascii="Carlito" w:hAnsi="Carlito"/>
                <w:color w:themeColor="text1" w:val="000000"/>
              </w:rPr>
              <w:fldChar w:fldCharType="end"/>
            </w: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</w:r>
          </w:p>
        </w:tc>
      </w:tr>
      <w:tr>
        <w:trPr>
          <w:trHeight w:val="257" w:hRule="atLeast"/>
        </w:trPr>
        <w:tc>
          <w:tcPr>
            <w:tcW w:w="360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rlito" w:hAnsi="Carlito" w:cs="Calibri Light"/>
                <w:color w:themeColor="text1" w:val="000000"/>
                <w:shd w:fill="FFFFFF" w:val="clear"/>
              </w:rPr>
            </w:pP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</w:r>
          </w:p>
        </w:tc>
        <w:tc>
          <w:tcPr>
            <w:tcW w:w="5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rlito" w:hAnsi="Carlito"/>
                <w:color w:themeColor="text1" w:val="000000"/>
                <w:shd w:fill="FFFFFF" w:val="clear"/>
              </w:rPr>
            </w:pP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  <w:t>Schlüssel: /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rlito" w:hAnsi="Carlito"/>
                <w:color w:themeColor="text1" w:val="000000"/>
                <w:shd w:fill="FFFFFF" w:val="clear"/>
              </w:rPr>
            </w:pP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  <w:t>Protokoll der letzten Sitzung</w:t>
            </w:r>
          </w:p>
        </w:tc>
        <w:tc>
          <w:tcPr>
            <w:tcW w:w="5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rlito" w:hAnsi="Carlito"/>
                <w:color w:themeColor="text1" w:val="000000"/>
                <w:shd w:fill="FFFFFF" w:val="clear"/>
              </w:rPr>
            </w:pP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  <w:t xml:space="preserve">(14.04.) - angenommen: </w:t>
            </w:r>
            <w:r>
              <w:rPr>
                <w:rFonts w:ascii="Carlito" w:hAnsi="Carlito"/>
                <w:color w:themeColor="text1" w:val="000000"/>
              </w:rPr>
              <w:t>15</w:t>
            </w: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  <w:t>/</w:t>
            </w:r>
            <w:r>
              <w:rPr>
                <w:rFonts w:ascii="Carlito" w:hAnsi="Carlito"/>
                <w:color w:themeColor="text1" w:val="000000"/>
              </w:rPr>
              <w:t>0/2</w:t>
            </w:r>
          </w:p>
          <w:tbl>
            <w:tblPr>
              <w:tblW w:w="9062" w:type="dxa"/>
              <w:jc w:val="start"/>
              <w:tblInd w:w="23" w:type="dxa"/>
              <w:tblLayout w:type="fixed"/>
              <w:tblCellMar>
                <w:top w:w="80" w:type="dxa"/>
                <w:start w:w="80" w:type="dxa"/>
                <w:bottom w:w="80" w:type="dxa"/>
                <w:end w:w="80" w:type="dxa"/>
              </w:tblCellMar>
              <w:tblLook w:val="04a0" w:noHBand="0" w:noVBand="1" w:firstColumn="1" w:lastRow="0" w:lastColumn="0" w:firstRow="1"/>
            </w:tblPr>
            <w:tblGrid>
              <w:gridCol w:w="9062"/>
            </w:tblGrid>
            <w:tr>
              <w:trPr>
                <w:trHeight w:val="257" w:hRule="atLeast"/>
              </w:trPr>
              <w:tc>
                <w:tcPr>
                  <w:tcW w:w="906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Carlito" w:hAnsi="Carlito"/>
                      <w:color w:themeColor="text1" w:val="000000"/>
                      <w:shd w:fill="FFFFFF" w:val="clear"/>
                    </w:rPr>
                  </w:pPr>
                  <w:r>
                    <w:rPr>
                      <w:rFonts w:ascii="Carlito" w:hAnsi="Carlito"/>
                      <w:color w:themeColor="text1" w:val="000000"/>
                      <w:shd w:fill="FFFFFF" w:val="clear"/>
                    </w:rPr>
                  </w:r>
                </w:p>
                <w:p>
                  <w:pPr>
                    <w:pStyle w:val="Normal"/>
                    <w:rPr>
                      <w:rFonts w:ascii="Carlito" w:hAnsi="Carlito"/>
                      <w:color w:themeColor="text1" w:val="000000"/>
                      <w:shd w:fill="FFFFFF" w:val="clear"/>
                    </w:rPr>
                  </w:pPr>
                  <w:r>
                    <w:rPr>
                      <w:rFonts w:ascii="Carlito" w:hAnsi="Carlito"/>
                      <w:color w:themeColor="text1" w:val="000000"/>
                      <w:shd w:fill="FFFFFF" w:val="clear"/>
                    </w:rPr>
                  </w:r>
                </w:p>
              </w:tc>
            </w:tr>
          </w:tbl>
          <w:p>
            <w:pPr>
              <w:pStyle w:val="Normal"/>
              <w:rPr>
                <w:rFonts w:ascii="Carlito" w:hAnsi="Carlito"/>
                <w:color w:themeColor="text1" w:val="000000"/>
                <w:shd w:fill="FFFFFF" w:val="clear"/>
              </w:rPr>
            </w:pPr>
            <w:r>
              <w:rPr>
                <w:rFonts w:ascii="Carlito" w:hAnsi="Carlito"/>
                <w:color w:themeColor="text1" w:val="000000"/>
                <w:shd w:fill="FFFFFF" w:val="clear"/>
              </w:rPr>
            </w:r>
          </w:p>
        </w:tc>
      </w:tr>
      <w:tr>
        <w:trPr>
          <w:trHeight w:val="507" w:hRule="atLeast"/>
        </w:trPr>
        <w:tc>
          <w:tcPr>
            <w:tcW w:w="3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rlito" w:hAnsi="Carlito"/>
                <w:color w:themeColor="text1" w:val="000000"/>
                <w:shd w:fill="FFFFFF" w:val="clear"/>
              </w:rPr>
            </w:pP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  <w:t>Beschlüsse der Sitzung</w:t>
            </w:r>
          </w:p>
        </w:tc>
        <w:tc>
          <w:tcPr>
            <w:tcW w:w="5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rlito" w:hAnsi="Carlito" w:cs="Calibri Light"/>
                <w:color w:themeColor="text1" w:val="000000"/>
                <w:shd w:fill="FFFFFF" w:val="clear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hd w:fill="FFFFFF" w:val="clear"/>
                <w:rFonts w:cs="Calibri Light" w:ascii="Carlito" w:hAnsi="Carlito"/>
                <w:color w:themeColor="text1" w:val="000000"/>
              </w:rPr>
              <w:instrText xml:space="preserve"> FORMTEXT </w:instrText>
            </w: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</w:r>
            <w:r>
              <w:rPr>
                <w:shd w:fill="FFFFFF" w:val="clear"/>
                <w:rFonts w:cs="Calibri Light" w:ascii="Carlito" w:hAnsi="Carlito"/>
                <w:color w:themeColor="text1" w:val="000000"/>
              </w:rPr>
              <w:fldChar w:fldCharType="separate"/>
            </w: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</w: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  <w:t>     </w:t>
            </w: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</w:r>
            <w:r>
              <w:rPr>
                <w:shd w:fill="FFFFFF" w:val="clear"/>
                <w:rFonts w:cs="Calibri Light" w:ascii="Carlito" w:hAnsi="Carlito"/>
                <w:color w:themeColor="text1" w:val="000000"/>
              </w:rPr>
              <w:fldChar w:fldCharType="end"/>
            </w: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  <w:t>150€ für die Public Climate School (8/0/0)</w:t>
            </w:r>
          </w:p>
          <w:p>
            <w:pPr>
              <w:pStyle w:val="Normal"/>
              <w:rPr>
                <w:rFonts w:ascii="Carlito" w:hAnsi="Carlito"/>
                <w:color w:themeColor="text1" w:val="000000"/>
                <w:shd w:fill="FFFFFF" w:val="clear"/>
              </w:rPr>
            </w:pPr>
            <w:r>
              <w:rPr>
                <w:rFonts w:ascii="Carlito" w:hAnsi="Carlito"/>
                <w:color w:themeColor="text1" w:val="000000"/>
                <w:shd w:fill="FFFFFF" w:val="clear"/>
              </w:rPr>
              <w:t xml:space="preserve">           </w:t>
            </w:r>
            <w:r>
              <w:rPr>
                <w:rFonts w:ascii="Carlito" w:hAnsi="Carlito"/>
                <w:color w:themeColor="text1" w:val="000000"/>
                <w:shd w:fill="FFFFFF" w:val="clear"/>
              </w:rPr>
              <w:t>100€ KIARA Buchvorstellung Baumgarten (8/0/0)</w:t>
            </w:r>
          </w:p>
          <w:p>
            <w:pPr>
              <w:pStyle w:val="Normal"/>
              <w:rPr>
                <w:rFonts w:ascii="Carlito" w:hAnsi="Carlito"/>
                <w:color w:themeColor="text1" w:val="000000"/>
                <w:shd w:fill="FFFFFF" w:val="clear"/>
              </w:rPr>
            </w:pPr>
            <w:r>
              <w:rPr>
                <w:rFonts w:ascii="Carlito" w:hAnsi="Carlito"/>
                <w:color w:themeColor="text1" w:val="000000"/>
                <w:shd w:fill="FFFFFF" w:val="clear"/>
              </w:rPr>
              <w:t>60€ Awareness Türkei-Veranstaltung (8/0/0)</w:t>
            </w:r>
          </w:p>
        </w:tc>
      </w:tr>
      <w:tr>
        <w:trPr>
          <w:trHeight w:val="298" w:hRule="atLeast"/>
        </w:trPr>
        <w:tc>
          <w:tcPr>
            <w:tcW w:w="3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rlito" w:hAnsi="Carlito"/>
                <w:color w:themeColor="text1" w:val="000000"/>
                <w:shd w:fill="FFFFFF" w:val="clear"/>
              </w:rPr>
            </w:pP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  <w:t>Anhang</w:t>
            </w:r>
          </w:p>
        </w:tc>
        <w:tc>
          <w:tcPr>
            <w:tcW w:w="5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rlito" w:hAnsi="Carlito"/>
                <w:color w:themeColor="text1" w:val="000000"/>
                <w:shd w:fill="FFFFFF" w:val="clear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hd w:fill="FFFFFF" w:val="clear"/>
                <w:rFonts w:cs="Calibri Light" w:ascii="Carlito" w:hAnsi="Carlito"/>
                <w:color w:themeColor="text1" w:val="000000"/>
              </w:rPr>
              <w:instrText xml:space="preserve"> FORMTEXT </w:instrText>
            </w: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</w:r>
            <w:r>
              <w:rPr>
                <w:shd w:fill="FFFFFF" w:val="clear"/>
                <w:rFonts w:cs="Calibri Light" w:ascii="Carlito" w:hAnsi="Carlito"/>
                <w:color w:themeColor="text1" w:val="000000"/>
              </w:rPr>
              <w:fldChar w:fldCharType="separate"/>
            </w: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</w: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  <w:t>     </w:t>
            </w:r>
            <w:r/>
            <w:r>
              <w:rPr>
                <w:shd w:fill="FFFFFF" w:val="clear"/>
                <w:rFonts w:cs="Calibri Light" w:ascii="Carlito" w:hAnsi="Carlito"/>
                <w:color w:themeColor="text1" w:val="000000"/>
              </w:rPr>
              <w:fldChar w:fldCharType="end"/>
            </w:r>
            <w:r>
              <w:rPr>
                <w:rFonts w:cs="Calibri Light" w:ascii="Carlito" w:hAnsi="Carlito"/>
                <w:color w:themeColor="text1" w:val="000000"/>
                <w:shd w:fill="FFFFFF" w:val="clear"/>
              </w:rPr>
            </w:r>
          </w:p>
        </w:tc>
      </w:tr>
    </w:tbl>
    <w:p>
      <w:pPr>
        <w:pStyle w:val="Normal"/>
        <w:widowControl w:val="false"/>
        <w:rPr>
          <w:rFonts w:ascii="Carlito" w:hAnsi="Carlito" w:cs="Calibri Light"/>
          <w:color w:themeColor="text1" w:val="000000"/>
          <w:shd w:fill="FFFFFF" w:val="clear"/>
        </w:rPr>
      </w:pPr>
      <w:r>
        <w:rPr>
          <w:rFonts w:cs="Calibri Light" w:ascii="Carlito" w:hAnsi="Carlito"/>
          <w:color w:themeColor="text1" w:val="000000"/>
          <w:shd w:fill="FFFFFF" w:val="clear"/>
        </w:rPr>
      </w:r>
    </w:p>
    <w:p>
      <w:pPr>
        <w:pStyle w:val="Normal"/>
        <w:spacing w:before="0" w:after="240"/>
        <w:rPr>
          <w:rFonts w:ascii="Carlito" w:hAnsi="Carlito"/>
          <w:color w:themeColor="text1" w:val="000000"/>
          <w:shd w:fill="FFFFFF" w:val="clear"/>
        </w:rPr>
      </w:pPr>
      <w:r>
        <w:rPr>
          <w:rFonts w:eastAsia="Times New Roman" w:cs="Times New Roman" w:ascii="Carlito" w:hAnsi="Carlito"/>
          <w:b/>
          <w:bCs/>
          <w:color w:themeColor="text1" w:val="000000"/>
          <w:u w:val="single" w:color="000000"/>
          <w:shd w:fill="FFFFFF" w:val="clear"/>
        </w:rPr>
        <w:t>TOP 1 – Formalia und Glückskeksrunde </w:t>
      </w:r>
    </w:p>
    <w:p>
      <w:pPr>
        <w:pStyle w:val="Normal"/>
        <w:numPr>
          <w:ilvl w:val="0"/>
          <w:numId w:val="5"/>
        </w:numPr>
        <w:spacing w:before="0" w:after="240"/>
        <w:rPr>
          <w:rFonts w:ascii="Carlito" w:hAnsi="Carlito"/>
          <w:color w:themeColor="text1" w:val="000000"/>
          <w:shd w:fill="FFFFFF" w:val="clear"/>
        </w:rPr>
      </w:pPr>
      <w:r>
        <w:rPr>
          <w:rFonts w:ascii="Carlito" w:hAnsi="Carlito"/>
          <w:color w:themeColor="text1" w:val="000000"/>
          <w:sz w:val="23"/>
          <w:shd w:fill="FFFFFF" w:val="clear"/>
        </w:rPr>
        <w:t xml:space="preserve">        </w:t>
      </w:r>
      <w:r>
        <w:rPr>
          <w:rFonts w:ascii="Carlito" w:hAnsi="Carlito"/>
          <w:color w:themeColor="text1" w:val="000000"/>
          <w:sz w:val="23"/>
          <w:shd w:fill="FFFFFF" w:val="clear"/>
        </w:rPr>
        <w:t>* „Glückskeks“-Runde Kooptiert ab dritter Sitzung (Namen und Pronomen)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417" w:right="1417" w:gutter="0" w:header="708" w:top="1417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5"/>
        </w:numPr>
        <w:ind w:hanging="0" w:start="0"/>
        <w:rPr>
          <w:rFonts w:ascii="Carlito" w:hAnsi="Carlito"/>
          <w:color w:themeColor="text1" w:val="000000"/>
          <w:shd w:fill="FFFFFF" w:val="clear"/>
        </w:rPr>
      </w:pPr>
      <w:r>
        <w:rPr>
          <w:rFonts w:ascii="Carlito" w:hAnsi="Carlito"/>
          <w:color w:themeColor="text1" w:val="000000"/>
          <w:shd w:fill="FFFFFF" w:val="clear"/>
        </w:rPr>
        <w:t xml:space="preserve">        </w:t>
      </w:r>
      <w:r>
        <w:rPr>
          <w:rFonts w:ascii="Carlito" w:hAnsi="Carlito"/>
          <w:color w:themeColor="text1" w:val="000000"/>
          <w:sz w:val="23"/>
          <w:shd w:fill="FFFFFF" w:val="clear"/>
        </w:rPr>
        <w:t>* TO und Protokoll </w:t>
      </w:r>
      <w:r>
        <w:rPr>
          <w:rFonts w:ascii="Carlito" w:hAnsi="Carlito"/>
          <w:i/>
          <w:color w:themeColor="text1" w:val="000000"/>
          <w:sz w:val="23"/>
          <w:shd w:fill="FFFFFF" w:val="clear"/>
        </w:rPr>
        <w:t>diese </w:t>
      </w:r>
      <w:r>
        <w:rPr>
          <w:rFonts w:ascii="Carlito" w:hAnsi="Carlito"/>
          <w:color w:themeColor="text1" w:val="000000"/>
          <w:sz w:val="23"/>
          <w:shd w:fill="FFFFFF" w:val="clear"/>
        </w:rPr>
        <w:t>Sitzung: Runa und Martha</w:t>
      </w:r>
    </w:p>
    <w:p>
      <w:pPr>
        <w:sectPr>
          <w:type w:val="continuous"/>
          <w:pgSz w:w="11906" w:h="16838"/>
          <w:pgMar w:left="1417" w:right="1417" w:gutter="0" w:header="708" w:top="1417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5"/>
        </w:numPr>
        <w:ind w:hanging="0" w:start="0"/>
        <w:rPr>
          <w:rFonts w:ascii="Carlito" w:hAnsi="Carlito"/>
          <w:color w:themeColor="text1" w:val="000000"/>
          <w:shd w:fill="FFFFFF" w:val="clear"/>
        </w:rPr>
      </w:pPr>
      <w:r>
        <w:rPr>
          <w:rFonts w:ascii="Carlito" w:hAnsi="Carlito"/>
          <w:color w:themeColor="text1" w:val="000000"/>
          <w:shd w:fill="FFFFFF" w:val="clear"/>
        </w:rPr>
        <w:t xml:space="preserve">        </w:t>
      </w:r>
      <w:r>
        <w:rPr>
          <w:rFonts w:ascii="Carlito" w:hAnsi="Carlito"/>
          <w:color w:themeColor="text1" w:val="000000"/>
          <w:sz w:val="23"/>
          <w:shd w:fill="FFFFFF" w:val="clear"/>
        </w:rPr>
        <w:t>* Feel-Good-Person: kollektiv</w:t>
      </w:r>
    </w:p>
    <w:p>
      <w:pPr>
        <w:sectPr>
          <w:type w:val="continuous"/>
          <w:pgSz w:w="11906" w:h="16838"/>
          <w:pgMar w:left="1417" w:right="1417" w:gutter="0" w:header="708" w:top="1417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5"/>
        </w:numPr>
        <w:ind w:hanging="0" w:start="0"/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  <w:shd w:fill="FFFFFF" w:val="clear"/>
        </w:rPr>
        <w:t xml:space="preserve">        </w:t>
      </w:r>
      <w:r>
        <w:rPr>
          <w:rFonts w:ascii="Carlito" w:hAnsi="Carlito"/>
          <w:color w:themeColor="text1" w:val="000000"/>
          <w:sz w:val="23"/>
          <w:shd w:fill="FFFFFF" w:val="clear"/>
        </w:rPr>
        <w:t>* TO und Protokoll </w:t>
      </w:r>
      <w:r>
        <w:rPr>
          <w:rFonts w:ascii="Carlito" w:hAnsi="Carlito"/>
          <w:i/>
          <w:color w:themeColor="text1" w:val="000000"/>
          <w:sz w:val="23"/>
          <w:shd w:fill="FFFFFF" w:val="clear"/>
        </w:rPr>
        <w:t>nächste </w:t>
      </w:r>
      <w:r>
        <w:rPr>
          <w:rFonts w:ascii="Carlito" w:hAnsi="Carlito"/>
          <w:color w:themeColor="text1" w:val="000000"/>
          <w:sz w:val="23"/>
          <w:shd w:fill="FFFFFF" w:val="clear"/>
        </w:rPr>
        <w:t>Sitzung:  Lily und Tilda</w:t>
      </w:r>
    </w:p>
    <w:p>
      <w:pPr>
        <w:sectPr>
          <w:type w:val="continuous"/>
          <w:pgSz w:w="11906" w:h="16838"/>
          <w:pgMar w:left="1417" w:right="1417" w:gutter="0" w:header="708" w:top="1417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5"/>
        </w:numPr>
        <w:ind w:hanging="0" w:start="0"/>
        <w:pPrChange w:id="0" w:author="mika-vonolberg@web.de" w:date="2025-04-17T11:06:00Z">
          <w:pPr>
            <w:numPr>
              <w:ilvl w:val="0"/>
              <w:numId w:val="5"/>
            </w:numPr>
            <w:tabs>
              <w:tab w:val="left" w:pos="0" w:leader="none"/>
            </w:tabs>
            <w:ind w:hanging="360" w:start="720"/>
          </w:pPr>
        </w:pPrChange>
        <w:rPr>
          <w:rFonts w:ascii="Carlito" w:hAnsi="Carlito"/>
          <w:color w:themeColor="text1" w:val="000000"/>
          <w:shd w:fill="FFFFFF" w:val="clear"/>
          <w:del w:id="1" w:author="Sonneborn, Martha Antonia" w:date="2025-04-17T16:35:00Z"/>
        </w:rPr>
      </w:pPr>
      <w:r>
        <w:rPr>
          <w:rFonts w:ascii="Carlito" w:hAnsi="Carlito"/>
          <w:color w:themeColor="text1" w:val="000000"/>
          <w:shd w:fill="FFFFFF" w:val="clear"/>
        </w:rPr>
        <w:t xml:space="preserve">        </w:t>
      </w:r>
      <w:r>
        <w:rPr>
          <w:rFonts w:ascii="Carlito" w:hAnsi="Carlito"/>
          <w:color w:themeColor="text1" w:val="000000"/>
          <w:sz w:val="23"/>
          <w:shd w:fill="FFFFFF" w:val="clear"/>
        </w:rPr>
        <w:t xml:space="preserve">* Protokoll (für die Website) abstimmen: </w:t>
      </w:r>
      <w:ins w:id="0" w:author="mika-vonolberg@web.de" w:date="2025-04-17T11:06:00Z">
        <w:r>
          <w:rPr>
            <w:rFonts w:ascii="Carlito" w:hAnsi="Carlito"/>
            <w:color w:themeColor="text1" w:val="000000"/>
          </w:rPr>
          <w:t>angenommen</w:t>
        </w:r>
      </w:ins>
    </w:p>
    <w:p>
      <w:pPr>
        <w:sectPr>
          <w:type w:val="continuous"/>
          <w:pgSz w:w="11906" w:h="16838"/>
          <w:pgMar w:left="1417" w:right="1417" w:gutter="0" w:header="708" w:top="1417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5"/>
        </w:numPr>
        <w:ind w:hanging="0" w:start="0"/>
        <w:rPr>
          <w:rFonts w:ascii="Carlito" w:hAnsi="Carlito"/>
          <w:color w:themeColor="text1" w:val="000000"/>
          <w:shd w:fill="FFFFFF" w:val="clear"/>
        </w:rPr>
      </w:pPr>
      <w:r>
        <w:rPr>
          <w:rFonts w:ascii="Carlito" w:hAnsi="Carlito"/>
          <w:color w:themeColor="text1" w:val="000000"/>
          <w:shd w:fill="FFFFFF" w:val="clear"/>
        </w:rPr>
        <w:t xml:space="preserve">        </w:t>
      </w:r>
      <w:r>
        <w:rPr>
          <w:rFonts w:ascii="Carlito" w:hAnsi="Carlito"/>
          <w:color w:themeColor="text1" w:val="000000"/>
          <w:sz w:val="23"/>
          <w:shd w:fill="FFFFFF" w:val="clear"/>
        </w:rPr>
        <w:t>* Beschlussfähigkeit:  8 von 10</w:t>
      </w:r>
    </w:p>
    <w:p>
      <w:pPr>
        <w:pStyle w:val="Normal"/>
        <w:rPr>
          <w:rFonts w:ascii="Carlito" w:hAnsi="Carlito"/>
          <w:color w:themeColor="text1" w:val="000000"/>
          <w:shd w:fill="FFFFFF" w:val="clear"/>
        </w:rPr>
      </w:pPr>
      <w:r>
        <w:rPr>
          <w:rFonts w:ascii="Carlito" w:hAnsi="Carlito"/>
          <w:color w:themeColor="text1" w:val="000000"/>
          <w:shd w:fill="FFFFFF" w:val="clear"/>
        </w:rPr>
      </w:r>
    </w:p>
    <w:p>
      <w:pPr>
        <w:sectPr>
          <w:type w:val="continuous"/>
          <w:pgSz w:w="11906" w:h="16838"/>
          <w:pgMar w:left="1417" w:right="1417" w:gutter="0" w:header="708" w:top="1417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Normal"/>
        <w:rPr>
          <w:rFonts w:ascii="Carlito" w:hAnsi="Carlito" w:eastAsia="Times New Roman" w:cs="Times New Roman"/>
          <w:b/>
          <w:bCs/>
          <w:color w:themeColor="text1" w:val="000000"/>
          <w:u w:val="single"/>
          <w:shd w:fill="FFFFFF" w:val="clear"/>
        </w:rPr>
      </w:pPr>
      <w:r>
        <w:rPr>
          <w:rFonts w:eastAsia="Times New Roman" w:cs="Times New Roman" w:ascii="Carlito" w:hAnsi="Carlito"/>
          <w:b/>
          <w:bCs/>
          <w:color w:themeColor="text1" w:val="000000"/>
          <w:u w:val="single" w:color="000000"/>
          <w:shd w:fill="FFFFFF" w:val="clear"/>
        </w:rPr>
        <w:t>TOP 2 – Aktuelle FSR-Aktivitäten</w:t>
      </w:r>
    </w:p>
    <w:p>
      <w:pPr>
        <w:pStyle w:val="Normal"/>
        <w:rPr>
          <w:rFonts w:ascii="Carlito" w:hAnsi="Carlito" w:eastAsia="Times New Roman" w:cs="Times New Roman"/>
          <w:b/>
          <w:bCs/>
          <w:color w:themeColor="text1" w:val="000000"/>
          <w:u w:val="single"/>
          <w:shd w:fill="FFFFFF" w:val="clear"/>
        </w:rPr>
      </w:pPr>
      <w:r>
        <w:rPr>
          <w:rFonts w:eastAsia="Times New Roman" w:cs="Times New Roman" w:ascii="Carlito" w:hAnsi="Carlito"/>
          <w:b/>
          <w:bCs/>
          <w:color w:themeColor="text1" w:val="000000"/>
          <w:u w:val="single" w:color="000000"/>
          <w:shd w:fill="FFFFFF" w:val="clear"/>
        </w:rPr>
      </w:r>
    </w:p>
    <w:p>
      <w:pPr>
        <w:pStyle w:val="Normal"/>
        <w:rPr>
          <w:rFonts w:ascii="Carlito" w:hAnsi="Carlito" w:eastAsia="Times New Roman" w:cs="Times New Roman"/>
          <w:color w:themeColor="text1" w:val="000000"/>
          <w:shd w:fill="FFFFFF" w:val="clear"/>
        </w:rPr>
      </w:pPr>
      <w:r>
        <w:rPr>
          <w:rFonts w:eastAsia="Times New Roman" w:cs="Times New Roman" w:ascii="Carlito" w:hAnsi="Carlito"/>
          <w:color w:themeColor="text1" w:val="000000"/>
          <w:shd w:fill="FFFFFF" w:val="clear"/>
        </w:rPr>
        <w:t>Beratungsstrukturen verstehen und anwenden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  <w:shd w:fill="FFFFFF" w:val="clear"/>
        </w:rPr>
      </w:pPr>
      <w:r>
        <w:rPr>
          <w:rFonts w:ascii="Carlito" w:hAnsi="Carlito"/>
          <w:color w:themeColor="text1" w:val="000000"/>
          <w:shd w:fill="FFFFFF" w:val="clear"/>
        </w:rPr>
        <w:t>Psychosolziale Beratung gibt Workshop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  <w:shd w:fill="FFFFFF" w:val="clear"/>
        </w:rPr>
      </w:pPr>
      <w:r>
        <w:rPr>
          <w:rFonts w:ascii="Carlito" w:hAnsi="Carlito"/>
          <w:color w:themeColor="text1" w:val="000000"/>
          <w:shd w:fill="FFFFFF" w:val="clear"/>
        </w:rPr>
        <w:t>06.05., 12-14:30Uhr: für die Anmeldung Mail an Bea</w:t>
      </w:r>
    </w:p>
    <w:p>
      <w:pPr>
        <w:pStyle w:val="Normal"/>
        <w:rPr>
          <w:rFonts w:ascii="Carlito" w:hAnsi="Carlito"/>
          <w:color w:themeColor="text1" w:val="000000"/>
          <w:sz w:val="23"/>
          <w:shd w:fill="FFFFFF" w:val="clear"/>
        </w:rPr>
      </w:pPr>
      <w:r>
        <w:rPr>
          <w:rFonts w:ascii="Carlito" w:hAnsi="Carlito"/>
          <w:color w:themeColor="text1" w:val="000000"/>
          <w:sz w:val="23"/>
          <w:shd w:fill="FFFFFF" w:val="clear"/>
        </w:rPr>
      </w:r>
    </w:p>
    <w:p>
      <w:pPr>
        <w:pStyle w:val="Normal"/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Update Wahlen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Liste eingereicht</w:t>
      </w:r>
    </w:p>
    <w:p>
      <w:pPr>
        <w:pStyle w:val="ListParagraph"/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</w:r>
    </w:p>
    <w:p>
      <w:pPr>
        <w:pStyle w:val="Normal"/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Update Diskussionscafe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  <w:del w:id="3" w:author="Sonneborn, Martha Antonia" w:date="2025-04-17T16:38:00Z"/>
        </w:rPr>
      </w:pPr>
      <w:del w:id="2" w:author="Sonneborn, Martha Antonia" w:date="2025-04-17T16:38:00Z">
        <w:r>
          <w:rPr>
            <w:rFonts w:ascii="Carlito" w:hAnsi="Carlito"/>
            <w:color w:themeColor="text1" w:val="000000"/>
          </w:rPr>
          <w:delText xml:space="preserve">Für kommerzielle Veranstaltung deutlich teurer gewesen </w:delText>
        </w:r>
      </w:del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leider kaum/keine Teilnehmer*innen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wollen es trotzdem nochmal machen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Themenidee für nächstes Treffen: Bundeswehr</w:t>
      </w:r>
    </w:p>
    <w:p>
      <w:pPr>
        <w:pStyle w:val="ListParagraph"/>
        <w:numPr>
          <w:ilvl w:val="1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Bewerbung im Bundeswehrseminar von Träger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Für nächstes Mal niedrigschwelliges und greifbares Thema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Idee: Vielleicht auch Dozis einladen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Idee: falls nicht erfolgreich evtl. niedrigschwelliger als Powi-Cafe promoten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 xml:space="preserve">Idee: Kooperation mit AG Politische Diskussion </w:t>
      </w:r>
      <w:r>
        <w:rPr>
          <w:rFonts w:eastAsia="Wingdings" w:cs="Wingdings" w:ascii="Wingdings" w:hAnsi="Wingdings"/>
          <w:color w:themeColor="text1" w:val="000000"/>
        </w:rPr>
        <w:sym w:font="Wingdings" w:char="f0e0"/>
      </w:r>
      <w:r>
        <w:rPr>
          <w:rFonts w:ascii="Carlito" w:hAnsi="Carlito"/>
          <w:color w:themeColor="text1" w:val="000000"/>
        </w:rPr>
        <w:t xml:space="preserve"> eher abgelehnt 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</w:r>
    </w:p>
    <w:p>
      <w:pPr>
        <w:pStyle w:val="Normal"/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Update Türkei-Veranstaltung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Raumantrag durchgegangen für Hörsaal mit 200 Plätzen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13.05.25 17-19Uhr, Hörsaal 8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Prof. Dr. Markus Dreßler gibt Input (Uni Leipzig)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Dr. Ülker Sözen gibt Input (Uni Ankara)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Danach Bericht von Aktivisti Gruppe auhfdayanisma (genaue Personen noch nicht bekannt)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Wir brauchen noch: Werbung, Awarenesskonzept, BeeAware anfragen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Wie strukturieren wir den Input der Aktivisti/Studis?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Kosten für 2 Awareness-Personen: 60€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Planungstreffen-Doodle kommt in die Turbine</w:t>
      </w:r>
    </w:p>
    <w:p>
      <w:pPr>
        <w:pStyle w:val="Normal"/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</w:r>
    </w:p>
    <w:p>
      <w:pPr>
        <w:pStyle w:val="Normal"/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Update Kaukasus-Veranstaltung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Haben Namen von 5 Personen bekommen, Updates folgen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  <w:del w:id="5" w:author="Sonneborn, Martha Antonia" w:date="2025-04-17T16:45:00Z"/>
        </w:rPr>
      </w:pPr>
      <w:del w:id="4" w:author="Sonneborn, Martha Antonia" w:date="2025-04-17T16:45:00Z">
        <w:r>
          <w:rPr>
            <w:rFonts w:ascii="Carlito" w:hAnsi="Carlito"/>
            <w:color w:themeColor="text1" w:val="000000"/>
          </w:rPr>
          <w:delText xml:space="preserve">Mika erstellt Umfrage </w:delText>
        </w:r>
      </w:del>
    </w:p>
    <w:p>
      <w:pPr>
        <w:pStyle w:val="ListParagraph"/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</w:r>
    </w:p>
    <w:p>
      <w:pPr>
        <w:pStyle w:val="Normal"/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Mediationsgespräch Awareness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Am 30.04.25 um 13:15Uhr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Infos nochmal über letzten IRat und Statement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Wir gehen zu 7. Hin</w:t>
      </w:r>
    </w:p>
    <w:p>
      <w:pPr>
        <w:pStyle w:val="Normal"/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</w:r>
    </w:p>
    <w:p>
      <w:pPr>
        <w:pStyle w:val="Normal"/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 xml:space="preserve">TINA*-Treffen: 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wenig aktive Teilnahme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Nochmal Versuch für Treffen im Mai, falls das nicht klappt, neuer Versuch für nächstes WiSe</w:t>
      </w:r>
    </w:p>
    <w:p>
      <w:pPr>
        <w:pStyle w:val="Normal"/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</w:r>
    </w:p>
    <w:p>
      <w:pPr>
        <w:pStyle w:val="Normal"/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Update Serbien: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Bekommen evtl. Kontakt zum Dekan des Powi-Instituts und studentischer aktiven Person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Soll in der 1. Oder 2. Juniwoche stattfinden</w:t>
      </w:r>
    </w:p>
    <w:p>
      <w:pPr>
        <w:pStyle w:val="Normal"/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 xml:space="preserve">Bericht über Kleine </w:t>
      </w:r>
      <w:del w:id="6" w:author="Sonneborn, Martha Antonia" w:date="2025-04-17T16:36:00Z">
        <w:commentRangeStart w:id="0"/>
        <w:r>
          <w:rPr>
            <w:rFonts w:ascii="Carlito" w:hAnsi="Carlito"/>
            <w:color w:themeColor="text1" w:val="000000"/>
          </w:rPr>
          <w:delText xml:space="preserve">Drucker geht wieder </w:delText>
        </w:r>
      </w:del>
      <w:commentRangeEnd w:id="0"/>
      <w:r>
        <w:commentReference w:id="0"/>
      </w:r>
      <w:r>
        <w:rPr>
          <w:rFonts w:ascii="Carlito" w:hAnsi="Carlito"/>
          <w:color w:themeColor="text1" w:val="000000"/>
        </w:rPr>
      </w:r>
    </w:p>
    <w:p>
      <w:pPr>
        <w:pStyle w:val="ListParagraph"/>
        <w:rPr>
          <w:rFonts w:ascii="Carlito" w:hAnsi="Carlito"/>
          <w:color w:themeColor="text1" w:val="000000"/>
          <w:del w:id="8" w:author="Sonneborn, Martha Antonia" w:date="2025-04-17T16:37:00Z"/>
        </w:rPr>
      </w:pPr>
      <w:del w:id="7" w:author="Sonneborn, Martha Antonia" w:date="2025-04-17T16:37:00Z">
        <w:r>
          <w:rPr>
            <w:rFonts w:ascii="Carlito" w:hAnsi="Carlito"/>
            <w:color w:themeColor="text1" w:val="000000"/>
          </w:rPr>
        </w:r>
      </w:del>
    </w:p>
    <w:p>
      <w:pPr>
        <w:pStyle w:val="ListParagraph"/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AfD-Anfrage zu antijüdischen Vorfällen an sächsischen Hochschulen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Link dazu in der Turbine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Passt ein wenig auf</w:t>
      </w:r>
    </w:p>
    <w:p>
      <w:pPr>
        <w:pStyle w:val="ListParagraph"/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</w:r>
    </w:p>
    <w:p>
      <w:pPr>
        <w:pStyle w:val="Normal"/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</w:r>
    </w:p>
    <w:p>
      <w:pPr>
        <w:sectPr>
          <w:type w:val="continuous"/>
          <w:pgSz w:w="11906" w:h="16838"/>
          <w:pgMar w:left="1417" w:right="1417" w:gutter="0" w:header="708" w:top="1417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Normal"/>
        <w:rPr>
          <w:rFonts w:ascii="Carlito" w:hAnsi="Carlito"/>
          <w:color w:themeColor="text1" w:val="000000"/>
          <w:shd w:fill="FFFFFF" w:val="clear"/>
        </w:rPr>
      </w:pPr>
      <w:r>
        <w:rPr>
          <w:rFonts w:eastAsia="Times New Roman" w:cs="Times New Roman" w:ascii="Carlito" w:hAnsi="Carlito"/>
          <w:b/>
          <w:bCs/>
          <w:color w:themeColor="text1" w:val="000000"/>
          <w:u w:val="single" w:color="000000"/>
          <w:shd w:fill="FFFFFF" w:val="clear"/>
        </w:rPr>
        <w:t>TOP 3 – Kommunikation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Neustrukturierung der Kommunikationswege?</w:t>
      </w:r>
    </w:p>
    <w:p>
      <w:pPr>
        <w:pStyle w:val="ListParagraph"/>
        <w:numPr>
          <w:ilvl w:val="1"/>
          <w:numId w:val="5"/>
        </w:numPr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  <w:t>Abstimmung: Channel 11, moderierte Gruppe: 2 (Leo erstellt)</w:t>
      </w:r>
    </w:p>
    <w:p>
      <w:pPr>
        <w:pStyle w:val="ListParagraph"/>
        <w:rPr>
          <w:rFonts w:ascii="Carlito" w:hAnsi="Carlito"/>
          <w:color w:themeColor="text1" w:val="000000"/>
        </w:rPr>
      </w:pPr>
      <w:r>
        <w:rPr>
          <w:rFonts w:ascii="Carlito" w:hAnsi="Carlito"/>
          <w:color w:themeColor="text1" w:val="000000"/>
        </w:rPr>
      </w:r>
    </w:p>
    <w:p>
      <w:pPr>
        <w:pStyle w:val="Normal"/>
        <w:spacing w:before="0" w:after="240"/>
        <w:rPr>
          <w:rFonts w:ascii="Carlito" w:hAnsi="Carlito"/>
          <w:color w:themeColor="text1" w:val="000000"/>
          <w:shd w:fill="FFFFFF" w:val="clear"/>
        </w:rPr>
      </w:pPr>
      <w:r>
        <w:rPr>
          <w:rFonts w:eastAsia="Times New Roman" w:cs="Times New Roman" w:ascii="Carlito" w:hAnsi="Carlito"/>
          <w:b/>
          <w:bCs/>
          <w:color w:themeColor="text1" w:val="000000"/>
          <w:u w:val="single" w:color="000000"/>
          <w:shd w:fill="FFFFFF" w:val="clear"/>
        </w:rPr>
        <w:t>TOP 4 – Gremien</w:t>
      </w:r>
    </w:p>
    <w:p>
      <w:pPr>
        <w:pStyle w:val="ListParagraph"/>
        <w:numPr>
          <w:ilvl w:val="0"/>
          <w:numId w:val="4"/>
        </w:numPr>
        <w:rPr>
          <w:rFonts w:ascii="Carlito" w:hAnsi="Carlito"/>
          <w:color w:themeColor="text1" w:val="000000"/>
          <w:shd w:fill="FFFFFF" w:val="clear"/>
        </w:rPr>
      </w:pPr>
      <w:r>
        <w:rPr>
          <w:rFonts w:eastAsia="Times New Roman" w:cs="Times New Roman" w:ascii="Carlito" w:hAnsi="Carlito"/>
          <w:b/>
          <w:bCs/>
          <w:color w:themeColor="text1" w:val="000000"/>
          <w:shd w:fill="FFFFFF" w:val="clear"/>
          <w:lang w:val="en-US"/>
        </w:rPr>
        <w:t>StuRa</w:t>
      </w:r>
      <w:r>
        <w:rPr>
          <w:rFonts w:eastAsia="Times New Roman" w:cs="Times New Roman" w:ascii="Carlito" w:hAnsi="Carlito"/>
          <w:color w:themeColor="text1" w:val="000000"/>
          <w:shd w:fill="FFFFFF" w:val="clear"/>
          <w:lang w:val="en-US"/>
        </w:rPr>
        <w:t xml:space="preserve">: </w:t>
      </w:r>
      <w:r>
        <w:rPr>
          <w:rFonts w:eastAsia="Times New Roman" w:cs="Times New Roman" w:ascii="Carlito" w:hAnsi="Carlito"/>
          <w:color w:themeColor="text1" w:val="000000"/>
          <w:shd w:fill="FFFFFF" w:val="clear"/>
        </w:rPr>
        <w:t> 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  <w:shd w:fill="FFFFFF" w:val="clear"/>
        </w:rPr>
      </w:pPr>
      <w:r>
        <w:rPr>
          <w:rFonts w:eastAsia="Times New Roman" w:cs="Times New Roman" w:ascii="Carlito" w:hAnsi="Carlito"/>
          <w:color w:themeColor="text1" w:val="000000"/>
          <w:shd w:fill="FFFFFF" w:val="clear"/>
          <w:lang w:val="en-US"/>
        </w:rPr>
        <w:t>Sitzung vom 15</w:t>
      </w:r>
      <w:r>
        <w:rPr>
          <w:rFonts w:ascii="Carlito" w:hAnsi="Carlito"/>
          <w:color w:themeColor="text1" w:val="000000"/>
          <w:shd w:fill="FFFFFF" w:val="clear"/>
        </w:rPr>
        <w:t>.04.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  <w:shd w:fill="FFFFFF" w:val="clear"/>
        </w:rPr>
      </w:pPr>
      <w:r>
        <w:rPr>
          <w:rFonts w:eastAsia="Times New Roman" w:cs="Times New Roman" w:ascii="Carlito" w:hAnsi="Carlito"/>
          <w:color w:themeColor="text1" w:val="000000"/>
          <w:shd w:fill="FFFFFF" w:val="clear"/>
        </w:rPr>
        <w:t>Antrag Antisemitismus-Resolution: ist durchgegangen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  <w:shd w:fill="FFFFFF" w:val="clear"/>
        </w:rPr>
      </w:pPr>
      <w:r>
        <w:rPr>
          <w:rFonts w:ascii="Carlito" w:hAnsi="Carlito"/>
          <w:color w:themeColor="text1" w:val="000000"/>
          <w:shd w:fill="FFFFFF" w:val="clear"/>
        </w:rPr>
        <w:t>Antrag über Meinungsfreiheit und freie Reden: Version 2 (Nichtvereinbarung mit K-Gruppen, aber kooperierende Gruppen können AG-Status bekommen)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  <w:shd w:fill="FFFFFF" w:val="clear"/>
        </w:rPr>
      </w:pPr>
      <w:r>
        <w:rPr>
          <w:rFonts w:ascii="Carlito" w:hAnsi="Carlito"/>
          <w:color w:themeColor="text1" w:val="000000"/>
          <w:shd w:fill="FFFFFF" w:val="clear"/>
        </w:rPr>
        <w:t>Referat für Hochschulpolitik ist neu besetzt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text1" w:val="000000"/>
          <w:shd w:fill="FFFFFF" w:val="clear"/>
        </w:rPr>
      </w:pPr>
      <w:r>
        <w:rPr>
          <w:rFonts w:ascii="Carlito" w:hAnsi="Carlito"/>
          <w:color w:themeColor="text1" w:val="000000"/>
          <w:shd w:fill="FFFFFF" w:val="clear"/>
        </w:rPr>
        <w:t xml:space="preserve">Wenn ihr eine Dauerentsendung haben wollt, gibt es jetzt eine Gruppe für freie Stura-Plätze </w:t>
      </w:r>
    </w:p>
    <w:p>
      <w:pPr>
        <w:pStyle w:val="Normal"/>
        <w:rPr>
          <w:rFonts w:ascii="Carlito" w:hAnsi="Carlito" w:eastAsia="Times New Roman" w:cs="Times New Roman"/>
          <w:color w:themeColor="text1" w:val="000000"/>
          <w:shd w:fill="FFFFFF" w:val="clear"/>
        </w:rPr>
      </w:pPr>
      <w:r>
        <w:rPr>
          <w:rFonts w:eastAsia="Times New Roman" w:cs="Times New Roman" w:ascii="Carlito" w:hAnsi="Carlito"/>
          <w:color w:themeColor="text1" w:val="000000"/>
          <w:shd w:fill="FFFFFF" w:val="clear"/>
        </w:rPr>
      </w:r>
    </w:p>
    <w:p>
      <w:pPr>
        <w:pStyle w:val="Normal"/>
        <w:rPr>
          <w:rFonts w:ascii="Carlito" w:hAnsi="Carlito" w:eastAsia="Times New Roman" w:cs="Times New Roman"/>
          <w:b/>
          <w:bCs/>
          <w:color w:themeColor="text1" w:val="000000"/>
          <w:u w:val="single"/>
          <w:shd w:fill="FFFFFF" w:val="clear"/>
        </w:rPr>
      </w:pPr>
      <w:r>
        <w:rPr>
          <w:rFonts w:eastAsia="Times New Roman" w:cs="Times New Roman" w:ascii="Carlito" w:hAnsi="Carlito"/>
          <w:b/>
          <w:bCs/>
          <w:color w:themeColor="text1" w:val="000000"/>
          <w:u w:val="single" w:color="000000"/>
          <w:shd w:fill="FFFFFF" w:val="clear"/>
        </w:rPr>
        <w:t>TOP 5 – Finanzen</w:t>
      </w:r>
    </w:p>
    <w:p>
      <w:pPr>
        <w:pStyle w:val="ListParagraph"/>
        <w:numPr>
          <w:ilvl w:val="0"/>
          <w:numId w:val="5"/>
        </w:numPr>
        <w:rPr>
          <w:rFonts w:ascii="Carlito" w:hAnsi="Carlito" w:eastAsia="Times New Roman" w:cs="Times New Roman"/>
          <w:color w:themeColor="text1" w:val="000000"/>
          <w:shd w:fill="FFFFFF" w:val="clear"/>
        </w:rPr>
      </w:pPr>
      <w:r>
        <w:rPr>
          <w:rFonts w:eastAsia="Times New Roman" w:cs="Times New Roman" w:ascii="Carlito" w:hAnsi="Carlito"/>
          <w:color w:themeColor="text1" w:val="000000"/>
          <w:shd w:fill="FFFFFF" w:val="clear"/>
        </w:rPr>
        <w:t xml:space="preserve">Antrag 60€ für Türkei-Veranstaltung Awareness: 8/0/0 </w:t>
      </w:r>
      <w:r>
        <w:rPr>
          <w:rFonts w:eastAsia="Wingdings" w:cs="Wingdings" w:ascii="Wingdings" w:hAnsi="Wingdings"/>
          <w:color w:themeColor="text1" w:val="000000"/>
          <w:shd w:fill="FFFFFF" w:val="clear"/>
        </w:rPr>
        <w:sym w:font="Wingdings" w:char="f0e0"/>
      </w:r>
      <w:r>
        <w:rPr>
          <w:rFonts w:eastAsia="Times New Roman" w:cs="Times New Roman" w:ascii="Carlito" w:hAnsi="Carlito"/>
          <w:color w:themeColor="text1" w:val="000000"/>
          <w:shd w:fill="FFFFFF" w:val="clear"/>
        </w:rPr>
        <w:t xml:space="preserve"> angenommen</w:t>
      </w:r>
    </w:p>
    <w:p>
      <w:pPr>
        <w:pStyle w:val="ListParagraph"/>
        <w:numPr>
          <w:ilvl w:val="0"/>
          <w:numId w:val="0"/>
        </w:numPr>
        <w:ind w:hanging="0" w:start="720"/>
        <w:rPr>
          <w:rFonts w:ascii="Carlito" w:hAnsi="Carlito" w:eastAsia="Times New Roman" w:cs="Times New Roman"/>
          <w:color w:themeColor="text1" w:val="000000"/>
          <w:shd w:fill="FFFFFF" w:val="clear"/>
        </w:rPr>
      </w:pPr>
      <w:r>
        <w:rPr/>
      </w:r>
    </w:p>
    <w:p>
      <w:pPr>
        <w:pStyle w:val="Normal"/>
        <w:rPr>
          <w:rFonts w:ascii="Carlito" w:hAnsi="Carlito"/>
          <w:color w:themeColor="dark1" w:val="000000"/>
        </w:rPr>
      </w:pPr>
      <w:r>
        <w:rPr>
          <w:rFonts w:ascii="Carlito" w:hAnsi="Carlito"/>
          <w:color w:themeColor="dark1" w:val="000000"/>
        </w:rPr>
        <w:t>Finanzantrag: Public Climate Week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dark1" w:val="000000"/>
        </w:rPr>
      </w:pPr>
      <w:r>
        <w:rPr>
          <w:rFonts w:ascii="Carlito" w:hAnsi="Carlito"/>
          <w:color w:themeColor="dark1" w:val="000000"/>
        </w:rPr>
        <w:t>eine Woche Bildungs- und Kreativangebote rund um die Klimakrise, Klimagerechtigkeit etc.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dark1" w:val="000000"/>
        </w:rPr>
      </w:pPr>
      <w:r>
        <w:rPr>
          <w:rFonts w:ascii="Carlito" w:hAnsi="Carlito"/>
          <w:color w:themeColor="dark1" w:val="000000"/>
        </w:rPr>
        <w:t>verschiedene Expert*innen, Aktivisti, Dozis, Studis etc. tragen vor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dark1" w:val="000000"/>
        </w:rPr>
      </w:pPr>
      <w:r>
        <w:rPr>
          <w:rFonts w:ascii="Carlito" w:hAnsi="Carlito"/>
          <w:color w:themeColor="dark1" w:val="000000"/>
        </w:rPr>
        <w:t>teilweise Honorare an Vortragende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dark1" w:val="000000"/>
        </w:rPr>
      </w:pPr>
      <w:r>
        <w:rPr>
          <w:rFonts w:ascii="Carlito" w:hAnsi="Carlito"/>
          <w:color w:themeColor="dark1" w:val="000000"/>
        </w:rPr>
        <w:t>Antrag bei uns für 2 Honorare von Aktivisti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dark1" w:val="000000"/>
        </w:rPr>
      </w:pPr>
      <w:r>
        <w:rPr>
          <w:rFonts w:ascii="Carlito" w:hAnsi="Carlito"/>
          <w:color w:themeColor="dark1" w:val="000000"/>
        </w:rPr>
        <w:t>Positive Stimmung für die Veranstaltung, aber einige Bedenken bzgl. der Höhe und der Finanzanträge bei lediglich 6 FSRä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dark1" w:val="000000"/>
        </w:rPr>
      </w:pPr>
      <w:r>
        <w:rPr>
          <w:rFonts w:ascii="Carlito" w:hAnsi="Carlito"/>
          <w:color w:themeColor="dark1" w:val="000000"/>
        </w:rPr>
        <w:t xml:space="preserve">Empfehlungsabstimmung über 150€: 17/0/0; gewählte Mitglieder: 8/0/0 </w:t>
      </w:r>
      <w:r>
        <w:rPr>
          <w:rFonts w:eastAsia="Wingdings" w:cs="Wingdings" w:ascii="Wingdings" w:hAnsi="Wingdings"/>
          <w:color w:themeColor="dark1" w:val="000000"/>
        </w:rPr>
        <w:sym w:font="Wingdings" w:char="f0e0"/>
      </w:r>
      <w:r>
        <w:rPr>
          <w:rFonts w:ascii="Carlito" w:hAnsi="Carlito"/>
          <w:color w:themeColor="dark1" w:val="000000"/>
        </w:rPr>
        <w:t xml:space="preserve"> angenommen (Anmerkung: hier noch 17 Anwesende)</w:t>
      </w:r>
    </w:p>
    <w:p>
      <w:pPr>
        <w:pStyle w:val="Normal"/>
        <w:rPr>
          <w:rFonts w:ascii="Carlito" w:hAnsi="Carlito"/>
          <w:color w:themeColor="dark1" w:val="000000"/>
        </w:rPr>
      </w:pPr>
      <w:r>
        <w:rPr>
          <w:rFonts w:ascii="Carlito" w:hAnsi="Carlito"/>
          <w:color w:themeColor="dark1" w:val="000000"/>
        </w:rPr>
      </w:r>
    </w:p>
    <w:p>
      <w:pPr>
        <w:pStyle w:val="Normal"/>
        <w:rPr>
          <w:rFonts w:ascii="Carlito" w:hAnsi="Carlito"/>
          <w:color w:themeColor="dark1" w:val="000000"/>
        </w:rPr>
      </w:pPr>
      <w:r>
        <w:rPr>
          <w:rFonts w:ascii="Carlito" w:hAnsi="Carlito"/>
          <w:color w:themeColor="dark1" w:val="000000"/>
        </w:rPr>
        <w:t>Finanzantrag: KIARA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dark1" w:val="000000"/>
        </w:rPr>
      </w:pPr>
      <w:r>
        <w:rPr>
          <w:rFonts w:ascii="Carlito" w:hAnsi="Carlito"/>
          <w:color w:themeColor="dark1" w:val="000000"/>
        </w:rPr>
        <w:t>Helga Baumgarten Buchvorstellung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dark1" w:val="000000"/>
        </w:rPr>
      </w:pPr>
      <w:r>
        <w:rPr>
          <w:rFonts w:ascii="Carlito" w:hAnsi="Carlito"/>
          <w:color w:themeColor="dark1" w:val="000000"/>
        </w:rPr>
        <w:t>26.05.25, es werden 50-70 Leute erwartet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dark1" w:val="000000"/>
        </w:rPr>
      </w:pPr>
      <w:r>
        <w:rPr>
          <w:rFonts w:ascii="Carlito" w:hAnsi="Carlito"/>
          <w:color w:themeColor="dark1" w:val="000000"/>
        </w:rPr>
        <w:t>Kooperation mit der kritischen Gruppe von Ethnologie, AntiRa Referat</w:t>
      </w:r>
    </w:p>
    <w:p>
      <w:pPr>
        <w:pStyle w:val="ListParagraph"/>
        <w:numPr>
          <w:ilvl w:val="0"/>
          <w:numId w:val="5"/>
        </w:numPr>
        <w:rPr>
          <w:rFonts w:ascii="Carlito" w:hAnsi="Carlito"/>
          <w:color w:themeColor="dark1" w:val="000000"/>
        </w:rPr>
      </w:pPr>
      <w:r>
        <w:rPr>
          <w:rFonts w:ascii="Carlito" w:hAnsi="Carlito"/>
          <w:color w:themeColor="dark1" w:val="000000"/>
        </w:rPr>
        <w:t>Antrag auf Teil vom Honorar über 100€ (Gesamthonorar von 300€)</w:t>
      </w:r>
    </w:p>
    <w:p>
      <w:pPr>
        <w:pStyle w:val="ListParagraph"/>
        <w:numPr>
          <w:ilvl w:val="0"/>
          <w:numId w:val="5"/>
        </w:numPr>
        <w:rPr>
          <w:rFonts w:ascii="Carlito" w:hAnsi="Carlito" w:eastAsia="Times New Roman" w:cs="Times New Roman"/>
          <w:color w:themeColor="text1" w:val="000000"/>
          <w:shd w:fill="FFFFFF" w:val="clear"/>
        </w:rPr>
      </w:pPr>
      <w:r>
        <w:rPr>
          <w:rFonts w:ascii="Carlito" w:hAnsi="Carlito"/>
          <w:color w:themeColor="dark1" w:val="000000"/>
        </w:rPr>
        <w:t xml:space="preserve">Empfehlungsabstimmung: 18/0/0; gewählte Mitglieder: 8/0/0 </w:t>
      </w:r>
      <w:r>
        <w:rPr>
          <w:rFonts w:eastAsia="Wingdings" w:cs="Wingdings" w:ascii="Wingdings" w:hAnsi="Wingdings"/>
          <w:color w:themeColor="dark1" w:val="000000"/>
        </w:rPr>
        <w:sym w:font="Wingdings" w:char="f0e0"/>
      </w:r>
      <w:r>
        <w:rPr>
          <w:rFonts w:ascii="Carlito" w:hAnsi="Carlito"/>
          <w:color w:themeColor="dark1" w:val="000000"/>
        </w:rPr>
        <w:t xml:space="preserve"> angenommen</w:t>
      </w:r>
    </w:p>
    <w:p>
      <w:pPr>
        <w:pStyle w:val="Normal"/>
        <w:rPr>
          <w:rFonts w:ascii="Carlito" w:hAnsi="Carlito"/>
          <w:color w:themeColor="text1" w:val="000000"/>
          <w:shd w:fill="FFFFFF" w:val="clear"/>
        </w:rPr>
      </w:pPr>
      <w:r>
        <w:rPr>
          <w:rFonts w:ascii="Carlito" w:hAnsi="Carlito"/>
          <w:color w:themeColor="text1" w:val="000000"/>
          <w:shd w:fill="FFFFFF" w:val="clear"/>
        </w:rPr>
      </w:r>
    </w:p>
    <w:p>
      <w:pPr>
        <w:pStyle w:val="Normal"/>
        <w:rPr>
          <w:rFonts w:ascii="Carlito" w:hAnsi="Carlito" w:eastAsia="Times New Roman" w:cs="Times New Roman"/>
          <w:b/>
          <w:bCs/>
          <w:color w:themeColor="text1" w:val="000000"/>
          <w:u w:val="single"/>
          <w:shd w:fill="FFFFFF" w:val="clear"/>
        </w:rPr>
      </w:pPr>
      <w:r>
        <w:rPr>
          <w:rFonts w:eastAsia="Times New Roman" w:cs="Times New Roman" w:ascii="Carlito" w:hAnsi="Carlito"/>
          <w:b/>
          <w:bCs/>
          <w:color w:themeColor="text1" w:val="000000"/>
          <w:u w:val="single" w:color="000000"/>
          <w:shd w:fill="FFFFFF" w:val="clear"/>
        </w:rPr>
        <w:t>TOP 6 – Sonstiges</w:t>
      </w:r>
    </w:p>
    <w:p>
      <w:pPr>
        <w:pStyle w:val="ListParagraph"/>
        <w:numPr>
          <w:ilvl w:val="0"/>
          <w:numId w:val="5"/>
        </w:numPr>
        <w:spacing w:lineRule="auto" w:line="276"/>
        <w:rPr>
          <w:rFonts w:ascii="Carlito" w:hAnsi="Carlito"/>
          <w:color w:themeColor="text1" w:val="000000"/>
          <w:shd w:fill="FFFFFF" w:val="clear"/>
        </w:rPr>
      </w:pPr>
      <w:r>
        <w:rPr>
          <w:rFonts w:ascii="Carlito" w:hAnsi="Carlito"/>
          <w:color w:themeColor="text1" w:val="000000"/>
          <w:shd w:fill="FFFFFF" w:val="clear"/>
        </w:rPr>
        <w:t>Spaßige Veranstaltung in der nahen Zukunft? Idee: Spieleabend draußen</w:t>
      </w:r>
    </w:p>
    <w:p>
      <w:pPr>
        <w:pStyle w:val="ListParagraph"/>
        <w:numPr>
          <w:ilvl w:val="1"/>
          <w:numId w:val="5"/>
        </w:numPr>
        <w:spacing w:lineRule="auto" w:line="276"/>
        <w:rPr>
          <w:rFonts w:ascii="Carlito" w:hAnsi="Carlito"/>
          <w:color w:themeColor="text1" w:val="000000"/>
          <w:shd w:fill="FFFFFF" w:val="clear"/>
        </w:rPr>
      </w:pPr>
      <w:r>
        <w:rPr>
          <w:rFonts w:ascii="Carlito" w:hAnsi="Carlito"/>
          <w:color w:themeColor="text1" w:val="000000"/>
          <w:shd w:fill="FFFFFF" w:val="clear"/>
        </w:rPr>
        <w:t>Marlena überlegt sich was und meldet sich nochmal</w:t>
      </w:r>
    </w:p>
    <w:sectPr>
      <w:type w:val="continuous"/>
      <w:pgSz w:w="11906" w:h="16838"/>
      <w:pgMar w:left="1417" w:right="1417" w:gutter="0" w:header="708" w:top="1417" w:footer="0" w:bottom="1134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mika-vonolberg@web.de" w:date="2025-04-17T11:10:00Z" w:initials="MOU">
    <w:p>
      <w:pPr>
        <w:overflowPunct w:val="false"/>
        <w:rPr/>
      </w:pPr>
      <w:r>
        <w:rPr>
          <w:rFonts w:eastAsia="DejaVu Sans" w:cs="DejaVu Sans" w:ascii="Liberation Serif" w:hAnsi="Liberation Serif"/>
          <w:color w:val="auto"/>
          <w:u w:val="none"/>
          <w:lang w:val="en-US" w:eastAsia="en-US" w:bidi="en-US"/>
        </w:rPr>
        <w:t xml:space="preserve">Ist glaube verrutscht 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 Light"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Helvetica Neue">
    <w:charset w:val="01" w:characterSet="utf-8"/>
    <w:family w:val="auto"/>
    <w:pitch w:val="variable"/>
  </w:font>
  <w:font w:name="Carlito">
    <w:altName w:val="Calibri"/>
    <w:charset w:val="01" w:characterSet="utf-8"/>
    <w:family w:val="swiss"/>
    <w:pitch w:val="variable"/>
  </w:font>
  <w:font w:name="Wingdings">
    <w:charset w:val="02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right" w:pos="9046" w:leader="none"/>
      </w:tabs>
      <w:rPr/>
    </w:pPr>
    <w:r>
      <w:rPr/>
      <w:drawing>
        <wp:inline distT="0" distB="0" distL="0" distR="0">
          <wp:extent cx="5384800" cy="812800"/>
          <wp:effectExtent l="0" t="0" r="0" b="0"/>
          <wp:docPr id="1" name="officeArt object" descr="Bild 1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Bild 1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right" w:pos="9046" w:leader="none"/>
      </w:tabs>
      <w:rPr/>
    </w:pPr>
    <w:r>
      <w:rPr/>
      <w:drawing>
        <wp:inline distT="0" distB="0" distL="0" distR="0">
          <wp:extent cx="5384800" cy="812800"/>
          <wp:effectExtent l="0" t="0" r="0" b="0"/>
          <wp:docPr id="2" name="officeArt object" descr="Bild 1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Bild 1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Carlito" w:hAnsi="Carlito" w:cs="Carlito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 Light" w:hAnsi="Calibri Light" w:eastAsia="Arial Unicode MS" w:cs="Arial Unicode MS"/>
      <w:color w:val="000000"/>
      <w:kern w:val="0"/>
      <w:sz w:val="24"/>
      <w:szCs w:val="24"/>
      <w:u w:val="none" w:color="000000"/>
      <w:lang w:val="de-DE" w:eastAsia="de-DE" w:bidi="ar-SA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uiPriority w:val="9"/>
    <w:qFormat/>
    <w:pPr>
      <w:keepNext w:val="true"/>
      <w:widowControl/>
      <w:shd w:val="clear" w:color="auto" w:fill="EEEEEE"/>
      <w:suppressAutoHyphens w:val="true"/>
      <w:bidi w:val="0"/>
      <w:spacing w:lineRule="atLeast" w:line="360" w:before="0" w:after="0"/>
      <w:jc w:val="start"/>
      <w:outlineLvl w:val="0"/>
    </w:pPr>
    <w:rPr>
      <w:rFonts w:ascii="Calibri Light" w:hAnsi="Calibri Light" w:eastAsia="Arial Unicode MS" w:cs="Arial Unicode MS"/>
      <w:color w:val="333333"/>
      <w:kern w:val="2"/>
      <w:sz w:val="24"/>
      <w:szCs w:val="24"/>
      <w:u w:val="none" w:color="333333"/>
      <w:lang w:val="de-DE" w:eastAsia="de-DE" w:bidi="ar-SA"/>
    </w:rPr>
  </w:style>
  <w:style w:type="paragraph" w:styleId="Heading2">
    <w:name w:val="Heading 2"/>
    <w:next w:val="Normal"/>
    <w:uiPriority w:val="9"/>
    <w:unhideWhenUsed/>
    <w:qFormat/>
    <w:pPr>
      <w:keepNext w:val="true"/>
      <w:widowControl/>
      <w:suppressAutoHyphens w:val="true"/>
      <w:bidi w:val="0"/>
      <w:spacing w:before="240" w:after="60"/>
      <w:jc w:val="start"/>
      <w:outlineLvl w:val="1"/>
    </w:pPr>
    <w:rPr>
      <w:rFonts w:ascii="Calibri" w:hAnsi="Calibri" w:eastAsia="Calibri" w:cs="Calibri"/>
      <w:color w:val="000000"/>
      <w:kern w:val="0"/>
      <w:sz w:val="24"/>
      <w:szCs w:val="24"/>
      <w:u w:val="none" w:color="000000"/>
      <w:lang w:val="de-DE" w:eastAsia="de-DE" w:bidi="ar-SA"/>
    </w:rPr>
  </w:style>
  <w:style w:type="paragraph" w:styleId="Heading4">
    <w:name w:val="Heading 4"/>
    <w:basedOn w:val="berschrift"/>
    <w:next w:val="BodyText"/>
    <w:qFormat/>
    <w:pPr>
      <w:numPr>
        <w:ilvl w:val="3"/>
        <w:numId w:val="3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2238d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d17355"/>
    <w:rPr>
      <w:color w:val="666666"/>
    </w:rPr>
  </w:style>
  <w:style w:type="character" w:styleId="FuzeileZchn" w:customStyle="1">
    <w:name w:val="Fußzeile Zchn"/>
    <w:basedOn w:val="DefaultParagraphFont"/>
    <w:uiPriority w:val="99"/>
    <w:qFormat/>
    <w:rsid w:val="0041552e"/>
    <w:rPr>
      <w:rFonts w:ascii="Calibri Light" w:hAnsi="Calibri Light" w:cs="Arial Unicode MS"/>
      <w:color w:val="000000"/>
      <w:sz w:val="24"/>
      <w:szCs w:val="24"/>
      <w:u w:val="none" w:color="000000"/>
      <w14:textOutline w14:w="0" w14:cap="flat" w14:cmpd="sng" w14:algn="ctr">
        <w14:noFill/>
        <w14:prstDash w14:val="solid"/>
        <w14:bevel/>
      </w14:textOutline>
    </w:rPr>
  </w:style>
  <w:style w:type="character" w:styleId="u" w:customStyle="1">
    <w:name w:val="u"/>
    <w:basedOn w:val="DefaultParagraphFont"/>
    <w:qFormat/>
    <w:rsid w:val="0041552e"/>
    <w:rPr/>
  </w:style>
  <w:style w:type="character" w:styleId="author-a-jz82zyjaz71zz65zz75zz69zgr1z83z1w7" w:customStyle="1">
    <w:name w:val="author-a-jz82zyjaz71zz65zz75zz69zgr1z83z1w7"/>
    <w:basedOn w:val="DefaultParagraphFont"/>
    <w:qFormat/>
    <w:rsid w:val="0041552e"/>
    <w:rPr/>
  </w:style>
  <w:style w:type="character" w:styleId="i" w:customStyle="1">
    <w:name w:val="i"/>
    <w:basedOn w:val="DefaultParagraphFont"/>
    <w:qFormat/>
    <w:rsid w:val="0041552e"/>
    <w:rPr/>
  </w:style>
  <w:style w:type="character" w:styleId="author-a-bdz65zz70zaz70z4uxpyz67z6kqz89z" w:customStyle="1">
    <w:name w:val="author-a-bdz65zz70zaz70z4uxpyz67z6kqz89z"/>
    <w:basedOn w:val="DefaultParagraphFont"/>
    <w:qFormat/>
    <w:rsid w:val="0041552e"/>
    <w:rPr/>
  </w:style>
  <w:style w:type="character" w:styleId="author-a-chz66zkveoz85zz71zz81zz84z2z65zz74zz72zz83z" w:customStyle="1">
    <w:name w:val="author-a-chz66zkveoz85zz71zz81zz84z2z65zz74zz72zz83z"/>
    <w:basedOn w:val="DefaultParagraphFont"/>
    <w:qFormat/>
    <w:rsid w:val="0041552e"/>
    <w:rPr/>
  </w:style>
  <w:style w:type="character" w:styleId="author-a-z70z3z79zz73zz71zz81zz85zl3cz73zz72zz75zz68z75" w:customStyle="1">
    <w:name w:val="author-a-z70z3z79zz73zz71zz81zz85zl3cz73zz72zz75zz68z75"/>
    <w:basedOn w:val="DefaultParagraphFont"/>
    <w:qFormat/>
    <w:rsid w:val="0041552e"/>
    <w:rPr/>
  </w:style>
  <w:style w:type="character" w:styleId="author-a-z75zgbw7ccz122zz83zoz83zasz87zxw" w:customStyle="1">
    <w:name w:val="author-a-z75zgbw7ccz122zz83zoz83zasz87zxw"/>
    <w:basedOn w:val="DefaultParagraphFont"/>
    <w:qFormat/>
    <w:rsid w:val="0041552e"/>
    <w:rPr/>
  </w:style>
  <w:style w:type="character" w:styleId="author-a-uz78zkz83zpoz90zz68zz82zz68z2z69zhvgv" w:customStyle="1">
    <w:name w:val="author-a-uz78zkz83zpoz90zz68zz82zz68z2z69zhvgv"/>
    <w:basedOn w:val="DefaultParagraphFont"/>
    <w:qFormat/>
    <w:rsid w:val="0041552e"/>
    <w:rPr/>
  </w:style>
  <w:style w:type="character" w:styleId="author-a-z89zz122zqz87z4z77zz73z4pz84zz86zvsz84zz74zr" w:customStyle="1">
    <w:name w:val="author-a-z89zz122zqz87z4z77zz73z4pz84zz86zvsz84zz74zr"/>
    <w:basedOn w:val="DefaultParagraphFont"/>
    <w:qFormat/>
    <w:rsid w:val="0041552e"/>
    <w:rPr/>
  </w:style>
  <w:style w:type="character" w:styleId="author-a-alz81zz86zz122zz82zz65zz77zz78zz81zz68zyrz89zly" w:customStyle="1">
    <w:name w:val="author-a-alz81zz86zz122zz82zz65zz77zz78zz81zz68zyrz89zly"/>
    <w:basedOn w:val="DefaultParagraphFont"/>
    <w:qFormat/>
    <w:rsid w:val="0041552e"/>
    <w:rPr/>
  </w:style>
  <w:style w:type="character" w:styleId="author-a-ug9bz82z6pz81zrz86z5z84zz75ziz76zv" w:customStyle="1">
    <w:name w:val="author-a-ug9bz82z6pz81zrz86z5z84zz75ziz76zv"/>
    <w:basedOn w:val="DefaultParagraphFont"/>
    <w:qFormat/>
    <w:rsid w:val="0041552e"/>
    <w:rPr/>
  </w:style>
  <w:style w:type="character" w:styleId="author-a-4l1q5pz82zz85zz82zv9z90ztz86zpl" w:customStyle="1">
    <w:name w:val="author-a-4l1q5pz82zz85zz82zv9z90ztz86zpl"/>
    <w:basedOn w:val="DefaultParagraphFont"/>
    <w:qFormat/>
    <w:rsid w:val="0041552e"/>
    <w:rPr/>
  </w:style>
  <w:style w:type="character" w:styleId="author-a-65jz87zwrz71zz84zsz69zz88zwz84z91h" w:customStyle="1">
    <w:name w:val="author-a-65jz87zwrz71zz84zsz69zz88zwz84z91h"/>
    <w:basedOn w:val="DefaultParagraphFont"/>
    <w:qFormat/>
    <w:rsid w:val="0041552e"/>
    <w:rPr/>
  </w:style>
  <w:style w:type="character" w:styleId="author-a-z75zz69zz70zk2tz71zoz83ztz89zz87ztyrz79z" w:customStyle="1">
    <w:name w:val="author-a-z75zz69zz70zk2tz71zoz83ztz89zz87ztyrz79z"/>
    <w:basedOn w:val="DefaultParagraphFont"/>
    <w:qFormat/>
    <w:rsid w:val="0041552e"/>
    <w:rPr/>
  </w:style>
  <w:style w:type="character" w:styleId="author-a-q9z83zsz73zz80zr6z122zz84zz76zmwz74zz79zc" w:customStyle="1">
    <w:name w:val="author-a-q9z83zsz73zz80zr6z122zz84zz76zmwz74zz79zc"/>
    <w:basedOn w:val="DefaultParagraphFont"/>
    <w:qFormat/>
    <w:rsid w:val="0041552e"/>
    <w:rPr/>
  </w:style>
  <w:style w:type="character" w:styleId="author-a-yz69zq9z73zz74zq0lsz74z1z70zytz82z" w:customStyle="1">
    <w:name w:val="author-a-yz69zq9z73zz74zq0lsz74z1z70zytz82z"/>
    <w:basedOn w:val="DefaultParagraphFont"/>
    <w:qFormat/>
    <w:rsid w:val="0041552e"/>
    <w:rPr/>
  </w:style>
  <w:style w:type="character" w:styleId="author-a-z67zz82zz83z8z84zmaz73zz90zz90zo1z84zz70zz71zz89z" w:customStyle="1">
    <w:name w:val="author-a-z67zz82zz83z8z84zmaz73zz90zz90zo1z84zz70zz71zz89z"/>
    <w:basedOn w:val="DefaultParagraphFont"/>
    <w:qFormat/>
    <w:rsid w:val="0041552e"/>
    <w:rPr/>
  </w:style>
  <w:style w:type="character" w:styleId="author-a-phisoz80z7uz79z4z76zxz72zz90zz66z6" w:customStyle="1">
    <w:name w:val="author-a-phisoz80z7uz79z4z76zxz72zz90zz66z6"/>
    <w:basedOn w:val="DefaultParagraphFont"/>
    <w:qFormat/>
    <w:rsid w:val="0041552e"/>
    <w:rPr/>
  </w:style>
  <w:style w:type="character" w:styleId="author-a-z68zvz122zvz75zoz67zz88z8z87zcz84zg0hf" w:customStyle="1">
    <w:name w:val="author-a-z68zvz122zvz75zoz67zz88z8z87zcz84zg0hf"/>
    <w:basedOn w:val="DefaultParagraphFont"/>
    <w:qFormat/>
    <w:rsid w:val="0041552e"/>
    <w:rPr/>
  </w:style>
  <w:style w:type="character" w:styleId="author-a-kz80z0z82zz67zz122zz89zmplgz84zz88zz81zz81zd" w:customStyle="1">
    <w:name w:val="author-a-kz80z0z82zz67zz122zz89zmplgz84zz88zz81zz81zd"/>
    <w:basedOn w:val="DefaultParagraphFont"/>
    <w:qFormat/>
    <w:rsid w:val="0041552e"/>
    <w:rPr/>
  </w:style>
  <w:style w:type="character" w:styleId="author-a-z67z0z70zo4z76zz79zpz76zz72zcfz78zz76zz67zl" w:customStyle="1">
    <w:name w:val="author-a-z67z0z70zo4z76zz79zpz76zz72zcfz78zz76zz67zl"/>
    <w:basedOn w:val="DefaultParagraphFont"/>
    <w:qFormat/>
    <w:rsid w:val="0041552e"/>
    <w:rPr/>
  </w:style>
  <w:style w:type="character" w:styleId="author-a-rorlz77zz77zawz85zz74z1z87zz88zxiz69z" w:customStyle="1">
    <w:name w:val="author-a-rorlz77zz77zawz85zz74z1z87zz88zxiz69z"/>
    <w:basedOn w:val="DefaultParagraphFont"/>
    <w:qFormat/>
    <w:rsid w:val="0041552e"/>
    <w:rPr/>
  </w:style>
  <w:style w:type="character" w:styleId="author-a-3vv0qz86zuoz73z7dz71z2r53" w:customStyle="1">
    <w:name w:val="author-a-3vv0qz86zuoz73z7dz71z2r53"/>
    <w:basedOn w:val="DefaultParagraphFont"/>
    <w:qFormat/>
    <w:rsid w:val="0041552e"/>
    <w:rPr/>
  </w:style>
  <w:style w:type="character" w:styleId="author-a-j67z86z0z70zz82z9jz65zl7jfz78zv" w:customStyle="1">
    <w:name w:val="author-a-j67z86z0z70zz82z9jz65zl7jfz78zv"/>
    <w:basedOn w:val="DefaultParagraphFont"/>
    <w:qFormat/>
    <w:rsid w:val="0041552e"/>
    <w:rPr/>
  </w:style>
  <w:style w:type="character" w:styleId="author-a-z70zrlz69zyuiz78zz81zntz74zz75znz77zz79z" w:customStyle="1">
    <w:name w:val="author-a-z70zrlz69zyuiz78zz81zntz74zz75znz77zz79z"/>
    <w:basedOn w:val="DefaultParagraphFont"/>
    <w:qFormat/>
    <w:rsid w:val="0041552e"/>
    <w:rPr/>
  </w:style>
  <w:style w:type="character" w:styleId="author-a-z80zz72zz72zz77zz66z9z79zz122zz122zjz75zyz71zz76zz73zz75z" w:customStyle="1">
    <w:name w:val="author-a-z80zz72zz72zz77zz66z9z79zz122zz122zjz75zyz71zz76zz73zz75z"/>
    <w:basedOn w:val="DefaultParagraphFont"/>
    <w:qFormat/>
    <w:rsid w:val="008f27a4"/>
    <w:rPr/>
  </w:style>
  <w:style w:type="character" w:styleId="author-a-z75z9dglxz70z380bkz82zz72zz68zz86z" w:customStyle="1">
    <w:name w:val="author-a-z75z9dglxz70z380bkz82zz72zz68zz86z"/>
    <w:basedOn w:val="DefaultParagraphFont"/>
    <w:qFormat/>
    <w:rsid w:val="008f27a4"/>
    <w:rPr/>
  </w:style>
  <w:style w:type="character" w:styleId="author-a-xz66zz84zz66z7z74z0qz74zkwz90z99ld" w:customStyle="1">
    <w:name w:val="author-a-xz66zz84zz66z7z74z0qz74zkwz90z99ld"/>
    <w:basedOn w:val="DefaultParagraphFont"/>
    <w:qFormat/>
    <w:rsid w:val="008f27a4"/>
    <w:rPr/>
  </w:style>
  <w:style w:type="character" w:styleId="author-a-uz79zsz81z1z88zz66zjcez66z0z75zqz81zm" w:customStyle="1">
    <w:name w:val="author-a-uz79zsz81z1z88zz66zjcez66z0z75zqz81zm"/>
    <w:basedOn w:val="DefaultParagraphFont"/>
    <w:qFormat/>
    <w:rsid w:val="008f27a4"/>
    <w:rPr/>
  </w:style>
  <w:style w:type="character" w:styleId="author-a-z89zva2z72zbkz74zskiz67zufz88zz90z" w:customStyle="1">
    <w:name w:val="author-a-z89zva2z72zbkz74zskiz67zufz88zz90z"/>
    <w:basedOn w:val="DefaultParagraphFont"/>
    <w:qFormat/>
    <w:rsid w:val="008f27a4"/>
    <w:rPr/>
  </w:style>
  <w:style w:type="character" w:styleId="author-a-z89z3vz78z2z66zkz78zjiz79zlsz70zz71zm" w:customStyle="1">
    <w:name w:val="author-a-z89z3vz78z2z66zkz78zjiz79zlsz70zz71zm"/>
    <w:basedOn w:val="DefaultParagraphFont"/>
    <w:qFormat/>
    <w:rsid w:val="008f27a4"/>
    <w:rPr/>
  </w:style>
  <w:style w:type="character" w:styleId="apple-converted-space" w:customStyle="1">
    <w:name w:val="apple-converted-space"/>
    <w:basedOn w:val="DefaultParagraphFont"/>
    <w:qFormat/>
    <w:rsid w:val="008f27a4"/>
    <w:rPr/>
  </w:style>
  <w:style w:type="character" w:styleId="Aufzhlungszeichen1" w:customStyle="1">
    <w:name w:val="Aufzählungszeichen1"/>
    <w:qFormat/>
    <w:rPr>
      <w:rFonts w:ascii="OpenSymbol" w:hAnsi="OpenSymbol" w:eastAsia="OpenSymbol" w:cs="OpenSymbol"/>
    </w:rPr>
  </w:style>
  <w:style w:type="character" w:styleId="Funotenzeichen1" w:customStyle="1">
    <w:name w:val="Fußnotenzeichen1"/>
    <w:qFormat/>
    <w:rPr/>
  </w:style>
  <w:style w:type="character" w:styleId="Endnotenzeichen1" w:customStyle="1">
    <w:name w:val="Endnotenzeichen1"/>
    <w:qFormat/>
    <w:rPr/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54059"/>
    <w:rPr>
      <w:sz w:val="16"/>
      <w:szCs w:val="16"/>
    </w:rPr>
  </w:style>
  <w:style w:type="character" w:styleId="KommentartextZchn" w:customStyle="1">
    <w:name w:val="Kommentartext Zchn"/>
    <w:basedOn w:val="DefaultParagraphFont"/>
    <w:uiPriority w:val="99"/>
    <w:semiHidden/>
    <w:qFormat/>
    <w:rsid w:val="00b54059"/>
    <w:rPr>
      <w:rFonts w:ascii="Calibri Light" w:hAnsi="Calibri Light" w:cs="Arial Unicode MS"/>
      <w:color w:val="000000"/>
      <w:u w:val="none" w:color="000000"/>
      <w14:textOutline w14:w="0" w14:cap="flat" w14:cmpd="sng" w14:algn="ctr">
        <w14:noFill/>
        <w14:prstDash w14:val="solid"/>
        <w14:bevel/>
      </w14:textOutline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qFormat/>
    <w:rsid w:val="00b54059"/>
    <w:rPr>
      <w:rFonts w:ascii="Calibri Light" w:hAnsi="Calibri Light" w:cs="Arial Unicode MS"/>
      <w:b/>
      <w:bCs/>
      <w:color w:val="000000"/>
      <w:u w:val="none" w:color="000000"/>
      <w14:textOutline w14:w="0" w14:cap="flat" w14:cmpd="sng" w14:algn="ctr">
        <w14:noFill/>
        <w14:prstDash w14:val="solid"/>
        <w14:bevel/>
      </w14:textOutline>
    </w:rPr>
  </w:style>
  <w:style w:type="character" w:styleId="LineNumber">
    <w:name w:val="Line Number"/>
    <w:rPr/>
  </w:style>
  <w:style w:type="character" w:styleId="Funotenzeichen">
    <w:name w:val="Fußnotenzeichen"/>
    <w:qFormat/>
    <w:rPr/>
  </w:style>
  <w:style w:type="character" w:styleId="Endnotenzeichen">
    <w:name w:val="Endnotenzeichen"/>
    <w:qFormat/>
    <w:rPr/>
  </w:style>
  <w:style w:type="character" w:styleId="Hyperlink">
    <w:name w:val="Hyperlink"/>
    <w:rPr>
      <w:color w:val="000080"/>
      <w:u w:val="single"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styleId="Verzeichnis" w:customStyle="1">
    <w:name w:val="Verzeichnis"/>
    <w:basedOn w:val="Normal"/>
    <w:qFormat/>
    <w:pPr>
      <w:suppressLineNumbers/>
    </w:pPr>
    <w:rPr>
      <w:rFonts w:cs="Noto Sans"/>
    </w:rPr>
  </w:style>
  <w:style w:type="paragraph" w:styleId="Kopf-undFuzeile" w:customStyle="1">
    <w:name w:val="Kopf- und Fußzeile"/>
    <w:basedOn w:val="Normal"/>
    <w:qFormat/>
    <w:pPr/>
    <w:rPr/>
  </w:style>
  <w:style w:type="paragraph" w:styleId="Kopf-Fuzeile" w:customStyle="1">
    <w:name w:val="Kopf-/Fußzeile"/>
    <w:basedOn w:val="Normal"/>
    <w:qFormat/>
    <w:pPr/>
    <w:rPr/>
  </w:style>
  <w:style w:type="paragraph" w:styleId="Header">
    <w:name w:val="Header"/>
    <w:pPr>
      <w:widowControl/>
      <w:tabs>
        <w:tab w:val="clear" w:pos="708"/>
        <w:tab w:val="center" w:pos="4536" w:leader="none"/>
        <w:tab w:val="right" w:pos="9072" w:leader="none"/>
      </w:tabs>
      <w:suppressAutoHyphens w:val="true"/>
      <w:bidi w:val="0"/>
      <w:spacing w:before="0" w:after="0"/>
      <w:jc w:val="start"/>
    </w:pPr>
    <w:rPr>
      <w:rFonts w:ascii="Calibri Light" w:hAnsi="Calibri Light" w:eastAsia="Arial Unicode MS" w:cs="Arial Unicode MS"/>
      <w:color w:val="000000"/>
      <w:kern w:val="0"/>
      <w:sz w:val="24"/>
      <w:szCs w:val="24"/>
      <w:u w:val="none" w:color="000000"/>
      <w:lang w:val="de-DE" w:eastAsia="de-DE" w:bidi="ar-SA"/>
    </w:rPr>
  </w:style>
  <w:style w:type="paragraph" w:styleId="Kopf-undFuzeilen" w:customStyle="1">
    <w:name w:val="Kopf- und Fußzeilen"/>
    <w:qFormat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star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de-DE" w:eastAsia="de-DE" w:bidi="ar-SA"/>
      <w14:textOutline w14:w="0" w14:cap="flat" w14:cmpd="sng" w14:algn="ctr">
        <w14:noFill/>
        <w14:prstDash w14:val="solid"/>
        <w14:bevel/>
      </w14:textOutline>
    </w:rPr>
  </w:style>
  <w:style w:type="paragraph" w:styleId="Text" w:customStyle="1">
    <w:name w:val="Text"/>
    <w:qFormat/>
    <w:pPr>
      <w:widowControl/>
      <w:suppressAutoHyphens w:val="true"/>
      <w:bidi w:val="0"/>
      <w:spacing w:before="0" w:after="0"/>
      <w:jc w:val="start"/>
    </w:pPr>
    <w:rPr>
      <w:rFonts w:ascii="Helvetica Neue" w:hAnsi="Helvetica Neue" w:eastAsia="Arial Unicode MS" w:cs="Arial Unicode MS"/>
      <w:color w:val="000000"/>
      <w:kern w:val="0"/>
      <w:sz w:val="22"/>
      <w:szCs w:val="22"/>
      <w:lang w:val="de-DE" w:eastAsia="de-DE" w:bidi="ar-SA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ind w:start="720"/>
      <w:jc w:val="start"/>
    </w:pPr>
    <w:rPr>
      <w:rFonts w:ascii="Calibri Light" w:hAnsi="Calibri Light" w:eastAsia="Arial Unicode MS" w:cs="Arial Unicode MS"/>
      <w:color w:val="000000"/>
      <w:kern w:val="0"/>
      <w:sz w:val="22"/>
      <w:szCs w:val="22"/>
      <w:u w:val="none" w:color="000000"/>
      <w:lang w:val="de-DE" w:eastAsia="de-DE" w:bidi="ar-SA"/>
    </w:rPr>
  </w:style>
  <w:style w:type="paragraph" w:styleId="Footer">
    <w:name w:val="Footer"/>
    <w:basedOn w:val="Normal"/>
    <w:link w:val="FuzeileZchn"/>
    <w:uiPriority w:val="99"/>
    <w:unhideWhenUsed/>
    <w:rsid w:val="0041552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itle">
    <w:name w:val="Title"/>
    <w:basedOn w:val="berschrift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berschrift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Listeninhalt" w:customStyle="1">
    <w:name w:val="Listeninhalt"/>
    <w:basedOn w:val="Normal"/>
    <w:qFormat/>
    <w:pPr>
      <w:ind w:start="567"/>
    </w:pPr>
    <w:rPr/>
  </w:style>
  <w:style w:type="paragraph" w:styleId="Tabelleninhalt" w:customStyle="1">
    <w:name w:val="Tabelleninhalt"/>
    <w:basedOn w:val="Normal"/>
    <w:qFormat/>
    <w:pPr>
      <w:widowControl w:val="false"/>
      <w:suppressLineNumbers/>
    </w:pPr>
    <w:rPr/>
  </w:style>
  <w:style w:type="paragraph" w:styleId="Tabellenberschrift" w:customStyle="1">
    <w:name w:val="Tabellenüberschrift"/>
    <w:basedOn w:val="Tabelleninhalt"/>
    <w:qFormat/>
    <w:pPr>
      <w:jc w:val="center"/>
    </w:pPr>
    <w:rPr>
      <w:b/>
      <w:bCs/>
    </w:rPr>
  </w:style>
  <w:style w:type="paragraph" w:styleId="Revision">
    <w:name w:val="Revision"/>
    <w:uiPriority w:val="99"/>
    <w:semiHidden/>
    <w:qFormat/>
    <w:rsid w:val="00b54059"/>
    <w:pPr>
      <w:widowControl/>
      <w:suppressAutoHyphens w:val="false"/>
      <w:bidi w:val="0"/>
      <w:spacing w:before="0" w:after="0"/>
      <w:jc w:val="start"/>
    </w:pPr>
    <w:rPr>
      <w:rFonts w:ascii="Calibri Light" w:hAnsi="Calibri Light" w:eastAsia="Arial Unicode MS" w:cs="Arial Unicode MS"/>
      <w:color w:val="000000"/>
      <w:kern w:val="0"/>
      <w:sz w:val="24"/>
      <w:szCs w:val="24"/>
      <w:u w:val="none" w:color="000000"/>
      <w:lang w:val="de-DE" w:eastAsia="de-DE" w:bidi="ar-SA"/>
      <w14:textOutline w14:w="0" w14:cap="flat" w14:cmpd="sng" w14:algn="ctr">
        <w14:noFill/>
        <w14:prstDash w14:val="solid"/>
        <w14:bevel/>
      </w14:textOutline>
    </w:rPr>
  </w:style>
  <w:style w:type="paragraph" w:styleId="AnnotationText">
    <w:name w:val="Annotation Text"/>
    <w:basedOn w:val="Normal"/>
    <w:link w:val="KommentartextZchn"/>
    <w:uiPriority w:val="99"/>
    <w:semiHidden/>
    <w:unhideWhenUsed/>
    <w:rsid w:val="00b54059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mentarthemaZchn"/>
    <w:uiPriority w:val="99"/>
    <w:semiHidden/>
    <w:unhideWhenUsed/>
    <w:qFormat/>
    <w:rsid w:val="00b54059"/>
    <w:pPr/>
    <w:rPr>
      <w:b/>
      <w:bCs/>
    </w:rPr>
  </w:style>
  <w:style w:type="numbering" w:styleId="KeineListe" w:default="1">
    <w:name w:val="Keine Liste"/>
    <w:uiPriority w:val="99"/>
    <w:semiHidden/>
    <w:unhideWhenUsed/>
    <w:qFormat/>
  </w:style>
  <w:style w:type="numbering" w:styleId="KeineListe1" w:customStyle="1">
    <w:name w:val="Keine Liste1"/>
    <w:uiPriority w:val="99"/>
    <w:semiHidden/>
    <w:unhideWhenUsed/>
    <w:qFormat/>
  </w:style>
  <w:style w:type="numbering" w:styleId="ImportierterStil1" w:customStyle="1">
    <w:name w:val="Importierter Stil: 1"/>
    <w:qFormat/>
  </w:style>
  <w:style w:type="numbering" w:styleId="Punkt" w:customStyle="1">
    <w:name w:val="Punkt"/>
    <w:qFormat/>
  </w:style>
  <w:style w:type="numbering" w:styleId="Punkte" w:customStyle="1">
    <w:name w:val="Punkte"/>
    <w:qFormat/>
  </w:style>
  <w:style w:type="numbering" w:styleId="ImportierterStil4" w:customStyle="1">
    <w:name w:val="Importierter Stil: 4"/>
    <w:qFormat/>
  </w:style>
  <w:style w:type="numbering" w:styleId="ImportierterStil6" w:customStyle="1">
    <w:name w:val="Importierter Stil: 6"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comments" Target="comment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FE29BA-3529-5445-9863-4B4CE77C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Collabora_Office/24.04.13.1$Linux_X86_64 LibreOffice_project/0eee8d0a65352a70912adf26faae0ebef5980367</Application>
  <AppVersion>15.0000</AppVersion>
  <Pages>3</Pages>
  <Words>619</Words>
  <Characters>3726</Characters>
  <CharactersWithSpaces>4286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2025-04-17T14:54:00Z</dcterms:created>
  <dc:creator>Lily Landschreiber</dc:creator>
  <dc:description/>
  <dc:language>de-DE</dc:language>
  <cp:lastModifiedBy/>
  <cp:lastPrinted>2024-11-18T17:44:00Z</cp:lastPrinted>
  <dcterms:modified xsi:type="dcterms:W3CDTF">2025-04-30T09:57:36Z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